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6.jpeg" ContentType="image/jpeg"/>
  <Override PartName="/word/media/image5.png" ContentType="image/png"/>
  <Override PartName="/word/media/image4.png" ContentType="image/png"/>
  <Override PartName="/word/media/image3.png" ContentType="image/png"/>
  <Override PartName="/word/media/image1.png" ContentType="image/png"/>
  <Override PartName="/word/media/image2.jpeg" ContentType="image/jpeg"/>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Black" w:hAnsi="Arial Black" w:eastAsia="Arial Black" w:cs="Arial Black"/>
          <w:b w:val="false"/>
          <w:b w:val="false"/>
          <w:color w:val="000000"/>
          <w:position w:val="0"/>
          <w:sz w:val="22"/>
          <w:sz w:val="20"/>
          <w:szCs w:val="20"/>
          <w:vertAlign w:val="baseline"/>
        </w:rPr>
      </w:pPr>
      <w:r>
        <w:rPr>
          <w:rFonts w:eastAsia="Arial Black" w:cs="Arial Black" w:ascii="Arial Black" w:hAnsi="Arial Black"/>
          <w:b/>
          <w:color w:val="000000"/>
          <w:position w:val="0"/>
          <w:sz w:val="20"/>
          <w:szCs w:val="20"/>
        </w:rPr>
        <w:t>Scientific Inquiry – Using sensors to determine relationship between plant’s leaf size, photosynthetic potential and CO2 absorption</w:t>
      </w:r>
    </w:p>
    <w:p>
      <w:pPr>
        <w:pStyle w:val="Normal"/>
        <w:spacing w:lineRule="auto" w:line="240" w:before="0" w:after="0"/>
        <w:rPr>
          <w:rFonts w:ascii="Arial Black" w:hAnsi="Arial Black" w:eastAsia="Arial Black" w:cs="Arial Black"/>
          <w:b w:val="false"/>
          <w:b w:val="false"/>
          <w:color w:val="000000"/>
          <w:position w:val="0"/>
          <w:sz w:val="10"/>
          <w:sz w:val="10"/>
          <w:szCs w:val="10"/>
          <w:vertAlign w:val="baseline"/>
        </w:rPr>
      </w:pPr>
      <w:r>
        <w:rPr>
          <w:rFonts w:eastAsia="Arial Black" w:cs="Arial Black" w:ascii="Arial Black" w:hAnsi="Arial Black"/>
          <w:b w:val="false"/>
          <w:color w:val="000000"/>
          <w:position w:val="0"/>
          <w:sz w:val="10"/>
          <w:sz w:val="10"/>
          <w:szCs w:val="10"/>
          <w:vertAlign w:val="baseline"/>
        </w:rPr>
      </w:r>
    </w:p>
    <w:p>
      <w:pPr>
        <w:pStyle w:val="Normal"/>
        <w:spacing w:lineRule="auto" w:line="240" w:before="0" w:after="0"/>
        <w:rPr>
          <w:rFonts w:ascii="Arial Black" w:hAnsi="Arial Black" w:eastAsia="Arial Black" w:cs="Arial Black"/>
          <w:b w:val="false"/>
          <w:b w:val="false"/>
          <w:color w:val="000000"/>
          <w:position w:val="0"/>
          <w:sz w:val="22"/>
          <w:sz w:val="20"/>
          <w:szCs w:val="20"/>
          <w:vertAlign w:val="baseline"/>
        </w:rPr>
      </w:pPr>
      <w:r>
        <w:rPr>
          <w:rFonts w:eastAsia="Arial Black" w:cs="Arial Black" w:ascii="Arial Black" w:hAnsi="Arial Black"/>
          <w:b/>
          <w:color w:val="000000"/>
          <w:position w:val="0"/>
          <w:sz w:val="20"/>
          <w:sz w:val="20"/>
          <w:szCs w:val="20"/>
          <w:vertAlign w:val="baseline"/>
        </w:rPr>
        <w:t>Student name: ________________________________________________________________</w:t>
      </w:r>
    </w:p>
    <w:p>
      <w:pPr>
        <w:pStyle w:val="Normal"/>
        <w:spacing w:lineRule="auto" w:line="240" w:before="0" w:after="0"/>
        <w:rPr>
          <w:rFonts w:ascii="Arial Black" w:hAnsi="Arial Black" w:eastAsia="Arial Black" w:cs="Arial Black"/>
          <w:b w:val="false"/>
          <w:b w:val="false"/>
          <w:color w:val="000000"/>
          <w:position w:val="0"/>
          <w:sz w:val="20"/>
          <w:sz w:val="20"/>
          <w:szCs w:val="20"/>
          <w:vertAlign w:val="baseline"/>
        </w:rPr>
      </w:pPr>
      <w:r>
        <w:rPr>
          <w:rFonts w:eastAsia="Arial Black" w:cs="Arial Black" w:ascii="Arial Black" w:hAnsi="Arial Black"/>
          <w:b w:val="false"/>
          <w:color w:val="000000"/>
          <w:position w:val="0"/>
          <w:sz w:val="20"/>
          <w:sz w:val="20"/>
          <w:szCs w:val="20"/>
          <w:vertAlign w:val="baseline"/>
        </w:rPr>
      </w:r>
    </w:p>
    <w:p>
      <w:pPr>
        <w:pStyle w:val="Normal"/>
        <w:spacing w:lineRule="auto" w:line="240"/>
        <w:rPr>
          <w:rFonts w:ascii="Arial" w:hAnsi="Arial" w:eastAsia="Arial" w:cs="Arial"/>
          <w:color w:val="000000"/>
          <w:position w:val="0"/>
          <w:sz w:val="22"/>
          <w:vertAlign w:val="baseline"/>
        </w:rPr>
      </w:pPr>
      <w:r>
        <w:rPr>
          <w:rFonts w:eastAsia="Arial Black" w:cs="Arial Black" w:ascii="Arial Black" w:hAnsi="Arial Black"/>
          <w:color w:val="000000"/>
          <w:position w:val="0"/>
          <w:sz w:val="22"/>
          <w:vertAlign w:val="baseline"/>
        </w:rPr>
        <w:t xml:space="preserve">Overview </w:t>
      </w:r>
      <w:r>
        <w:rPr>
          <w:rFonts w:eastAsia="Arial" w:cs="Arial" w:ascii="Arial" w:hAnsi="Arial"/>
          <w:color w:val="000000"/>
          <w:position w:val="0"/>
          <w:sz w:val="22"/>
          <w:vertAlign w:val="baseline"/>
        </w:rPr>
        <w:t>Over the next few weeks you will be applying the scientific process to better understand certain aspects of photosynthesis. As you (and your teammates) setup your terrarium and monitor the growth of your Brassica rapa plant, you will use an electronic, wireless sensor that measures carbon dioxide levels. If you recall photosynthesis is basically a two stage process whereby the light-dependent reactions generate enough adenosine triphosphate (ATP) and electron carriers (adenine dinucleotide phosphate (NADP)) for construction of glucose from atmospheric carbon dioxide (CO2). As your plant grows and develop</w:t>
      </w:r>
      <w:ins w:id="0" w:author="Karen R. Cheng" w:date="2019-07-30T18:20:26Z">
        <w:r>
          <w:rPr>
            <w:rFonts w:eastAsia="Arial" w:cs="Arial" w:ascii="Arial" w:hAnsi="Arial"/>
            <w:color w:val="000000"/>
            <w:position w:val="0"/>
            <w:sz w:val="22"/>
            <w:vertAlign w:val="baseline"/>
          </w:rPr>
          <w:t>s</w:t>
        </w:r>
      </w:ins>
      <w:r>
        <w:rPr>
          <w:rFonts w:eastAsia="Arial" w:cs="Arial" w:ascii="Arial" w:hAnsi="Arial"/>
          <w:color w:val="000000"/>
          <w:position w:val="0"/>
          <w:sz w:val="22"/>
          <w:vertAlign w:val="baseline"/>
        </w:rPr>
        <w:t xml:space="preserve"> new and larger leaves it should be more photosynthetically active which means it will be absorbing more CO2 through its leaves’ stomata to continue fueling growth. </w:t>
      </w:r>
    </w:p>
    <w:p>
      <w:pPr>
        <w:pStyle w:val="Normal"/>
        <w:spacing w:lineRule="auto" w:line="240"/>
        <w:rPr>
          <w:rFonts w:ascii="Arial" w:hAnsi="Arial" w:eastAsia="Arial" w:cs="Arial"/>
          <w:color w:val="000000"/>
          <w:position w:val="0"/>
          <w:sz w:val="22"/>
          <w:vertAlign w:val="baseline"/>
        </w:rPr>
      </w:pPr>
      <w:r>
        <w:rPr/>
        <w:drawing>
          <wp:inline distT="0" distB="0" distL="0" distR="0">
            <wp:extent cx="5810250" cy="1231265"/>
            <wp:effectExtent l="0" t="0" r="0" b="0"/>
            <wp:docPr id="1" name="image4.png" descr="Image result for photosynthesis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Image result for photosynthesis equation"/>
                    <pic:cNvPicPr>
                      <a:picLocks noChangeAspect="1" noChangeArrowheads="1"/>
                    </pic:cNvPicPr>
                  </pic:nvPicPr>
                  <pic:blipFill>
                    <a:blip r:embed="rId2"/>
                    <a:stretch>
                      <a:fillRect/>
                    </a:stretch>
                  </pic:blipFill>
                  <pic:spPr bwMode="auto">
                    <a:xfrm>
                      <a:off x="0" y="0"/>
                      <a:ext cx="5810250" cy="1231265"/>
                    </a:xfrm>
                    <a:prstGeom prst="rect">
                      <a:avLst/>
                    </a:prstGeom>
                  </pic:spPr>
                </pic:pic>
              </a:graphicData>
            </a:graphic>
          </wp:inline>
        </w:drawing>
      </w:r>
    </w:p>
    <w:p>
      <w:pPr>
        <w:pStyle w:val="Normal"/>
        <w:spacing w:lineRule="auto" w:line="240" w:before="0" w:after="0"/>
        <w:rPr>
          <w:rFonts w:ascii="Arial" w:hAnsi="Arial" w:eastAsia="Arial" w:cs="Arial"/>
          <w:color w:val="000000"/>
          <w:position w:val="0"/>
          <w:sz w:val="22"/>
          <w:sz w:val="20"/>
          <w:szCs w:val="20"/>
          <w:vertAlign w:val="baseline"/>
        </w:rPr>
      </w:pPr>
      <w:r>
        <w:rPr>
          <w:rFonts w:eastAsia="Arial" w:cs="Arial" w:ascii="Arial" w:hAnsi="Arial"/>
          <w:color w:val="000000"/>
          <w:position w:val="0"/>
          <w:sz w:val="22"/>
          <w:vertAlign w:val="baseline"/>
        </w:rPr>
        <w:t>For a refresher on the principles of photosynthesis visit these tutorials:</w:t>
      </w:r>
      <w:r>
        <w:rPr>
          <w:position w:val="0"/>
          <w:sz w:val="22"/>
          <w:vertAlign w:val="baseline"/>
        </w:rPr>
        <w:t xml:space="preserve">                                                     </w:t>
      </w:r>
      <w:r>
        <w:rPr>
          <w:rFonts w:eastAsia="Arial" w:cs="Arial" w:ascii="Arial" w:hAnsi="Arial"/>
          <w:color w:val="000000"/>
          <w:position w:val="0"/>
          <w:sz w:val="20"/>
          <w:sz w:val="20"/>
          <w:szCs w:val="20"/>
          <w:vertAlign w:val="baseline"/>
        </w:rPr>
        <w:t>1)  http://www.biology4kids.com/files/plants_photosynthesis.html</w:t>
      </w:r>
    </w:p>
    <w:p>
      <w:pPr>
        <w:pStyle w:val="Normal"/>
        <w:spacing w:lineRule="auto" w:line="240" w:before="0" w:after="0"/>
        <w:rPr/>
      </w:pPr>
      <w:r>
        <w:rPr>
          <w:rFonts w:eastAsia="Arial" w:cs="Arial" w:ascii="Arial" w:hAnsi="Arial"/>
          <w:position w:val="0"/>
          <w:sz w:val="20"/>
          <w:sz w:val="20"/>
          <w:szCs w:val="20"/>
          <w:vertAlign w:val="baseline"/>
        </w:rPr>
        <w:t xml:space="preserve">2)  </w:t>
      </w:r>
      <w:hyperlink r:id="rId3">
        <w:r>
          <w:rPr>
            <w:rStyle w:val="ListLabel1"/>
            <w:rFonts w:eastAsia="Arial" w:cs="Arial" w:ascii="Arial" w:hAnsi="Arial"/>
            <w:color w:val="000000"/>
            <w:position w:val="0"/>
            <w:sz w:val="20"/>
            <w:sz w:val="20"/>
            <w:szCs w:val="20"/>
            <w:u w:val="none"/>
            <w:vertAlign w:val="baseline"/>
          </w:rPr>
          <w:t>http://highered.mheducation.com/sites/0072437316/student_view0/chapter10/animations.html\</w:t>
        </w:r>
      </w:hyperlink>
    </w:p>
    <w:p>
      <w:pPr>
        <w:pStyle w:val="Normal"/>
        <w:spacing w:lineRule="auto" w:line="240" w:before="0" w:after="0"/>
        <w:rPr>
          <w:rFonts w:ascii="Arial" w:hAnsi="Arial" w:eastAsia="Arial" w:cs="Arial"/>
          <w:position w:val="0"/>
          <w:sz w:val="22"/>
          <w:sz w:val="20"/>
          <w:szCs w:val="20"/>
          <w:vertAlign w:val="baseline"/>
        </w:rPr>
      </w:pPr>
      <w:r>
        <w:rPr>
          <w:rFonts w:eastAsia="Arial" w:cs="Arial" w:ascii="Arial" w:hAnsi="Arial"/>
          <w:position w:val="0"/>
          <w:sz w:val="20"/>
          <w:sz w:val="20"/>
          <w:szCs w:val="20"/>
          <w:vertAlign w:val="baseline"/>
        </w:rPr>
        <w:t xml:space="preserve">3)  </w:t>
      </w:r>
      <w:r>
        <w:rPr>
          <w:rFonts w:eastAsia="Arial" w:cs="Arial" w:ascii="Arial" w:hAnsi="Arial"/>
          <w:color w:val="000000"/>
          <w:position w:val="0"/>
          <w:sz w:val="20"/>
          <w:sz w:val="20"/>
          <w:szCs w:val="20"/>
          <w:vertAlign w:val="baseline"/>
        </w:rPr>
        <w:t>https://www.khanacademy.org/science/biology/photosynthesis-in-plants/introduction-to-stages-of-photosynthesis/v/photosynthesis</w:t>
      </w:r>
    </w:p>
    <w:p>
      <w:pPr>
        <w:pStyle w:val="Normal"/>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pacing w:lineRule="auto" w:line="240" w:before="0" w:after="0"/>
        <w:rPr>
          <w:position w:val="0"/>
          <w:sz w:val="22"/>
          <w:vertAlign w:val="baseline"/>
        </w:rPr>
      </w:pPr>
      <w:r>
        <w:rPr>
          <w:position w:val="0"/>
          <w:sz w:val="22"/>
          <w:vertAlign w:val="baseline"/>
        </w:rPr>
      </w:r>
    </w:p>
    <w:p>
      <w:pPr>
        <w:pStyle w:val="Normal"/>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Now that we are familiar with the basic ingredients a plant requires to synthesize glucose, we need to figure out what part of this plant is responsible for such an important part of its survival.</w:t>
      </w:r>
    </w:p>
    <w:p>
      <w:pPr>
        <w:pStyle w:val="Normal"/>
        <w:spacing w:lineRule="auto" w:line="240" w:before="0" w:after="0"/>
        <w:rPr>
          <w:rFonts w:ascii="Arial" w:hAnsi="Arial" w:eastAsia="Arial" w:cs="Arial"/>
          <w:color w:val="000000"/>
          <w:position w:val="0"/>
          <w:sz w:val="10"/>
          <w:sz w:val="10"/>
          <w:szCs w:val="10"/>
          <w:vertAlign w:val="baseline"/>
        </w:rPr>
      </w:pPr>
      <w:r>
        <w:rPr>
          <w:rFonts w:eastAsia="Arial" w:cs="Arial" w:ascii="Arial" w:hAnsi="Arial"/>
          <w:color w:val="000000"/>
          <w:position w:val="0"/>
          <w:sz w:val="10"/>
          <w:sz w:val="10"/>
          <w:szCs w:val="10"/>
          <w:vertAlign w:val="baseline"/>
        </w:rPr>
      </w:r>
    </w:p>
    <w:p>
      <w:pPr>
        <w:pStyle w:val="Normal"/>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Take a look at the image below of a plant’s stages of growth. Base on the tutorials you have visited which part of the plant’s anatomy is directly responsible for photosynthesis?</w:t>
      </w:r>
    </w:p>
    <w:p>
      <w:pPr>
        <w:pStyle w:val="Normal"/>
        <w:spacing w:lineRule="auto" w:line="240" w:before="0" w:after="0"/>
        <w:rPr>
          <w:rFonts w:ascii="Arial" w:hAnsi="Arial" w:eastAsia="Arial" w:cs="Arial"/>
          <w:color w:val="000000"/>
          <w:position w:val="0"/>
          <w:sz w:val="22"/>
          <w:vertAlign w:val="baseline"/>
        </w:rPr>
      </w:pPr>
      <w:r>
        <w:rPr/>
        <w:drawing>
          <wp:inline distT="0" distB="0" distL="0" distR="0">
            <wp:extent cx="4288155" cy="1783080"/>
            <wp:effectExtent l="0" t="0" r="0" b="0"/>
            <wp:docPr id="2" name="image2.jpg"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Related image"/>
                    <pic:cNvPicPr>
                      <a:picLocks noChangeAspect="1" noChangeArrowheads="1"/>
                    </pic:cNvPicPr>
                  </pic:nvPicPr>
                  <pic:blipFill>
                    <a:blip r:embed="rId4"/>
                    <a:stretch>
                      <a:fillRect/>
                    </a:stretch>
                  </pic:blipFill>
                  <pic:spPr bwMode="auto">
                    <a:xfrm>
                      <a:off x="0" y="0"/>
                      <a:ext cx="4288155" cy="1783080"/>
                    </a:xfrm>
                    <a:prstGeom prst="rect">
                      <a:avLst/>
                    </a:prstGeom>
                  </pic:spPr>
                </pic:pic>
              </a:graphicData>
            </a:graphic>
          </wp:inline>
        </w:drawing>
      </w:r>
    </w:p>
    <w:p>
      <w:pPr>
        <w:pStyle w:val="Normal"/>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If you guessed the leaf, you were correct! In fact, there seems to be a strong correlation to a plant’s leaf size and its ability to photosynthesize and continued growth. Over the next couple </w:t>
      </w:r>
    </w:p>
    <w:p>
      <w:pPr>
        <w:pStyle w:val="Normal"/>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of weeks we are going to study the relationship between this relationship and light availability.</w:t>
      </w:r>
    </w:p>
    <w:p>
      <w:pPr>
        <w:pStyle w:val="Normal"/>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color w:val="000000"/>
          <w:position w:val="0"/>
          <w:sz w:val="22"/>
          <w:vertAlign w:val="baseline"/>
        </w:rPr>
        <w:t>You (and your teammates) will graded in the following ways:</w:t>
      </w:r>
    </w:p>
    <w:p>
      <w:pPr>
        <w:pStyle w:val="Normal"/>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u w:val="single"/>
          <w:vertAlign w:val="baseline"/>
        </w:rPr>
        <w:t>50% Team preparedness:</w:t>
      </w:r>
      <w:r>
        <w:rPr>
          <w:rFonts w:eastAsia="Arial" w:cs="Arial" w:ascii="Arial" w:hAnsi="Arial"/>
          <w:color w:val="000000"/>
          <w:position w:val="0"/>
          <w:sz w:val="22"/>
          <w:vertAlign w:val="baseline"/>
        </w:rPr>
        <w:t xml:space="preserve"> I will briefly visit your group and asking questions regarding some aspect of the photosynthesis experiment. In addition, I will be looking for productive conversations and on-time, progress reports.</w:t>
      </w:r>
    </w:p>
    <w:p>
      <w:pPr>
        <w:pStyle w:val="Normal"/>
        <w:spacing w:lineRule="auto" w:line="240" w:before="0" w:after="0"/>
        <w:rPr>
          <w:rFonts w:ascii="Arial" w:hAnsi="Arial" w:eastAsia="Arial" w:cs="Arial"/>
          <w:color w:val="000000"/>
          <w:position w:val="0"/>
          <w:sz w:val="10"/>
          <w:sz w:val="10"/>
          <w:szCs w:val="10"/>
          <w:vertAlign w:val="baseline"/>
        </w:rPr>
      </w:pPr>
      <w:r>
        <w:rPr>
          <w:rFonts w:eastAsia="Arial" w:cs="Arial" w:ascii="Arial" w:hAnsi="Arial"/>
          <w:color w:val="000000"/>
          <w:position w:val="0"/>
          <w:sz w:val="10"/>
          <w:sz w:val="10"/>
          <w:szCs w:val="10"/>
          <w:vertAlign w:val="baseline"/>
        </w:rPr>
      </w:r>
    </w:p>
    <w:p>
      <w:pPr>
        <w:pStyle w:val="Normal"/>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u w:val="single"/>
          <w:vertAlign w:val="baseline"/>
        </w:rPr>
        <w:t>50% Individual preparedness:</w:t>
      </w:r>
      <w:r>
        <w:rPr>
          <w:rFonts w:eastAsia="Arial" w:cs="Arial" w:ascii="Arial" w:hAnsi="Arial"/>
          <w:color w:val="000000"/>
          <w:position w:val="0"/>
          <w:sz w:val="22"/>
          <w:vertAlign w:val="baseline"/>
        </w:rPr>
        <w:t xml:space="preserve"> Homework assignments, quizzes.</w:t>
      </w:r>
    </w:p>
    <w:p>
      <w:pPr>
        <w:pStyle w:val="Normal"/>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Black" w:hAnsi="Arial Black" w:eastAsia="Arial Black" w:cs="Arial Black"/>
          <w:b w:val="false"/>
          <w:b w:val="false"/>
          <w:color w:val="000000"/>
          <w:position w:val="0"/>
          <w:sz w:val="22"/>
          <w:vertAlign w:val="baseline"/>
        </w:rPr>
      </w:pPr>
      <w:r>
        <w:rPr>
          <w:rFonts w:eastAsia="Arial Black" w:cs="Arial Black" w:ascii="Arial Black" w:hAnsi="Arial Black"/>
          <w:b/>
          <w:color w:val="000000"/>
          <w:position w:val="0"/>
          <w:sz w:val="22"/>
          <w:vertAlign w:val="baseline"/>
        </w:rPr>
        <w:t>Day 0 - homework to submit - worksheet (good preparation for quiz!)</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Before you start the experiment you should peruse these resources and</w:t>
      </w:r>
      <w:r>
        <w:rPr>
          <w:position w:val="0"/>
          <w:sz w:val="22"/>
          <w:vertAlign w:val="baseline"/>
        </w:rPr>
        <w:t xml:space="preserve"> </w:t>
      </w:r>
      <w:r>
        <w:rPr>
          <w:rFonts w:eastAsia="Arial" w:cs="Arial" w:ascii="Arial" w:hAnsi="Arial"/>
          <w:color w:val="000000"/>
          <w:position w:val="0"/>
          <w:sz w:val="22"/>
          <w:vertAlign w:val="baseline"/>
        </w:rPr>
        <w:t>familiarize yourself with the two basic stages of reactions of photosynthesis (light dependent and light-independent) and the role certain environmental factors (sunlight for this experiment) play in the photosynthesis of a plant. After visiting these tutorials, please answer these questions:</w:t>
      </w:r>
    </w:p>
    <w:p>
      <w:pPr>
        <w:pStyle w:val="Normal"/>
        <w:widowControl w:val="false"/>
        <w:pBdr/>
        <w:spacing w:lineRule="auto" w:line="240" w:before="0" w:after="0"/>
        <w:rPr>
          <w:rFonts w:ascii="Arial" w:hAnsi="Arial" w:eastAsia="Arial" w:cs="Arial"/>
          <w:color w:val="000000"/>
          <w:position w:val="0"/>
          <w:sz w:val="10"/>
          <w:sz w:val="10"/>
          <w:szCs w:val="10"/>
          <w:vertAlign w:val="baseline"/>
        </w:rPr>
      </w:pPr>
      <w:r>
        <w:rPr>
          <w:rFonts w:eastAsia="Arial" w:cs="Arial" w:ascii="Arial" w:hAnsi="Arial"/>
          <w:color w:val="000000"/>
          <w:position w:val="0"/>
          <w:sz w:val="10"/>
          <w:sz w:val="10"/>
          <w:szCs w:val="10"/>
          <w:vertAlign w:val="baseline"/>
        </w:rPr>
      </w:r>
    </w:p>
    <w:p>
      <w:pPr>
        <w:pStyle w:val="Normal"/>
        <w:spacing w:lineRule="auto" w:line="240"/>
        <w:rPr>
          <w:rFonts w:ascii="Arial" w:hAnsi="Arial" w:eastAsia="Arial" w:cs="Arial"/>
          <w:color w:val="000000"/>
          <w:position w:val="0"/>
          <w:sz w:val="22"/>
          <w:vertAlign w:val="baseline"/>
        </w:rPr>
      </w:pPr>
      <w:r>
        <w:rPr/>
        <w:drawing>
          <wp:inline distT="0" distB="0" distL="0" distR="0">
            <wp:extent cx="5810250" cy="1028700"/>
            <wp:effectExtent l="0" t="0" r="0" b="0"/>
            <wp:docPr id="3" name="Image1" descr="Image result for photosynthesis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Image result for photosynthesis equation"/>
                    <pic:cNvPicPr>
                      <a:picLocks noChangeAspect="1" noChangeArrowheads="1"/>
                    </pic:cNvPicPr>
                  </pic:nvPicPr>
                  <pic:blipFill>
                    <a:blip r:embed="rId5"/>
                    <a:stretch>
                      <a:fillRect/>
                    </a:stretch>
                  </pic:blipFill>
                  <pic:spPr bwMode="auto">
                    <a:xfrm>
                      <a:off x="0" y="0"/>
                      <a:ext cx="5810250" cy="1028700"/>
                    </a:xfrm>
                    <a:prstGeom prst="rect">
                      <a:avLst/>
                    </a:prstGeom>
                  </pic:spPr>
                </pic:pic>
              </a:graphicData>
            </a:graphic>
          </wp:inline>
        </w:drawing>
      </w:r>
    </w:p>
    <w:p>
      <w:pPr>
        <w:pStyle w:val="Normal"/>
        <w:spacing w:lineRule="auto" w:line="240" w:before="0" w:after="0"/>
        <w:rPr>
          <w:rFonts w:ascii="Arial" w:hAnsi="Arial" w:eastAsia="Arial" w:cs="Arial"/>
          <w:color w:val="000000"/>
          <w:position w:val="0"/>
          <w:sz w:val="22"/>
          <w:sz w:val="20"/>
          <w:szCs w:val="20"/>
          <w:vertAlign w:val="baseline"/>
        </w:rPr>
      </w:pPr>
      <w:r>
        <w:rPr>
          <w:rFonts w:eastAsia="Arial" w:cs="Arial" w:ascii="Arial" w:hAnsi="Arial"/>
          <w:color w:val="000000"/>
          <w:position w:val="0"/>
          <w:sz w:val="22"/>
          <w:vertAlign w:val="baseline"/>
        </w:rPr>
        <w:t>For a refresher on the principles of photosynthesis visit these tutorials:</w:t>
      </w:r>
      <w:r>
        <w:rPr>
          <w:position w:val="0"/>
          <w:sz w:val="22"/>
          <w:vertAlign w:val="baseline"/>
        </w:rPr>
        <w:t xml:space="preserve">                                                     </w:t>
      </w:r>
      <w:r>
        <w:rPr>
          <w:rFonts w:eastAsia="Arial" w:cs="Arial" w:ascii="Arial" w:hAnsi="Arial"/>
          <w:color w:val="000000"/>
          <w:position w:val="0"/>
          <w:sz w:val="20"/>
          <w:sz w:val="20"/>
          <w:szCs w:val="20"/>
          <w:vertAlign w:val="baseline"/>
        </w:rPr>
        <w:t>1)  http://www.biology4kids.com/files/plants_photosynthesis.html</w:t>
      </w:r>
    </w:p>
    <w:p>
      <w:pPr>
        <w:pStyle w:val="Normal"/>
        <w:spacing w:lineRule="auto" w:line="240" w:before="0" w:after="0"/>
        <w:rPr/>
      </w:pPr>
      <w:r>
        <w:rPr>
          <w:rFonts w:eastAsia="Arial" w:cs="Arial" w:ascii="Arial" w:hAnsi="Arial"/>
          <w:position w:val="0"/>
          <w:sz w:val="20"/>
          <w:sz w:val="20"/>
          <w:szCs w:val="20"/>
          <w:vertAlign w:val="baseline"/>
        </w:rPr>
        <w:t xml:space="preserve">2)  </w:t>
      </w:r>
      <w:hyperlink r:id="rId6">
        <w:r>
          <w:rPr>
            <w:rStyle w:val="ListLabel1"/>
            <w:rFonts w:eastAsia="Arial" w:cs="Arial" w:ascii="Arial" w:hAnsi="Arial"/>
            <w:color w:val="000000"/>
            <w:position w:val="0"/>
            <w:sz w:val="20"/>
            <w:sz w:val="20"/>
            <w:szCs w:val="20"/>
            <w:u w:val="none"/>
            <w:vertAlign w:val="baseline"/>
          </w:rPr>
          <w:t>http://highered.mheducation.com/sites/0072437316/student_view0/chapter10/animations.html\</w:t>
        </w:r>
      </w:hyperlink>
    </w:p>
    <w:p>
      <w:pPr>
        <w:pStyle w:val="Normal"/>
        <w:spacing w:lineRule="auto" w:line="240" w:before="0" w:after="0"/>
        <w:rPr>
          <w:rFonts w:ascii="Arial" w:hAnsi="Arial" w:eastAsia="Arial" w:cs="Arial"/>
          <w:position w:val="0"/>
          <w:sz w:val="22"/>
          <w:sz w:val="20"/>
          <w:szCs w:val="20"/>
          <w:vertAlign w:val="baseline"/>
        </w:rPr>
      </w:pPr>
      <w:r>
        <w:rPr>
          <w:rFonts w:eastAsia="Arial" w:cs="Arial" w:ascii="Arial" w:hAnsi="Arial"/>
          <w:position w:val="0"/>
          <w:sz w:val="20"/>
          <w:sz w:val="20"/>
          <w:szCs w:val="20"/>
          <w:vertAlign w:val="baseline"/>
        </w:rPr>
        <w:t xml:space="preserve">3)  </w:t>
      </w:r>
      <w:r>
        <w:rPr>
          <w:rFonts w:eastAsia="Arial" w:cs="Arial" w:ascii="Arial" w:hAnsi="Arial"/>
          <w:color w:val="000000"/>
          <w:position w:val="0"/>
          <w:sz w:val="20"/>
          <w:sz w:val="20"/>
          <w:szCs w:val="20"/>
          <w:vertAlign w:val="baseline"/>
        </w:rPr>
        <w:t>https://www.khanacademy.org/science/biology/photosynthesis-in-plants/introduction-to-stages-of-photosynthesis/v/photosynthesis</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1. Briefly explain how carbon dioxide and </w:t>
      </w:r>
      <w:commentRangeStart w:id="0"/>
      <w:r>
        <w:rPr>
          <w:rFonts w:eastAsia="Arial" w:cs="Arial" w:ascii="Arial" w:hAnsi="Arial"/>
          <w:color w:val="000000"/>
          <w:position w:val="0"/>
          <w:sz w:val="22"/>
          <w:vertAlign w:val="baseline"/>
        </w:rPr>
        <w:t>water</w:t>
      </w:r>
      <w:r>
        <w:rPr>
          <w:rFonts w:eastAsia="Arial" w:cs="Arial" w:ascii="Arial" w:hAnsi="Arial"/>
          <w:color w:val="000000"/>
          <w:position w:val="0"/>
          <w:sz w:val="22"/>
          <w:vertAlign w:val="baseline"/>
        </w:rPr>
      </w:r>
      <w:commentRangeEnd w:id="0"/>
      <w:r>
        <w:commentReference w:id="0"/>
      </w:r>
      <w:r>
        <w:rPr>
          <w:rFonts w:eastAsia="Arial" w:cs="Arial" w:ascii="Arial" w:hAnsi="Arial"/>
          <w:color w:val="000000"/>
          <w:position w:val="0"/>
          <w:sz w:val="22"/>
          <w:vertAlign w:val="baseline"/>
        </w:rPr>
        <w:t xml:space="preserve"> are entering the plant.</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A. carbon dioxide enters a plant through…</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B. water enters a plant through…</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2. Explain how these two reactants for photosynthesis are connected to the products.</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A. Carbon dioxide eventually results in…</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B. Water eventually results in…</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3. Briefly explain what each of the 2 photosynthetic stages produce.</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         </w:t>
      </w:r>
      <w:r>
        <w:rPr>
          <w:rFonts w:eastAsia="Arial" w:cs="Arial" w:ascii="Arial" w:hAnsi="Arial"/>
          <w:color w:val="000000"/>
          <w:position w:val="0"/>
          <w:sz w:val="22"/>
          <w:vertAlign w:val="baseline"/>
        </w:rPr>
        <w:t>A. The light dependent stage produces…</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        </w:t>
      </w:r>
      <w:r>
        <w:rPr>
          <w:rFonts w:eastAsia="Arial" w:cs="Arial" w:ascii="Arial" w:hAnsi="Arial"/>
          <w:color w:val="000000"/>
          <w:position w:val="0"/>
          <w:sz w:val="22"/>
          <w:vertAlign w:val="baseline"/>
        </w:rPr>
        <w:t>B. The light-</w:t>
      </w:r>
      <w:r>
        <w:rPr>
          <w:rFonts w:eastAsia="Arial" w:cs="Arial" w:ascii="Arial" w:hAnsi="Arial"/>
          <w:color w:val="000000"/>
          <w:position w:val="0"/>
          <w:sz w:val="22"/>
          <w:u w:val="single"/>
          <w:vertAlign w:val="baseline"/>
        </w:rPr>
        <w:t>in</w:t>
      </w:r>
      <w:r>
        <w:rPr>
          <w:rFonts w:eastAsia="Arial" w:cs="Arial" w:ascii="Arial" w:hAnsi="Arial"/>
          <w:color w:val="000000"/>
          <w:position w:val="0"/>
          <w:sz w:val="22"/>
          <w:vertAlign w:val="baseline"/>
        </w:rPr>
        <w:t>dependent</w:t>
      </w:r>
      <w:r>
        <w:rPr>
          <w:rFonts w:eastAsia="Arial Black" w:cs="Arial Black" w:ascii="Arial Black" w:hAnsi="Arial Black"/>
          <w:b/>
          <w:color w:val="000000"/>
          <w:position w:val="0"/>
          <w:sz w:val="22"/>
          <w:vertAlign w:val="baseline"/>
        </w:rPr>
        <w:t xml:space="preserve"> </w:t>
      </w:r>
      <w:r>
        <w:rPr>
          <w:rFonts w:eastAsia="Arial" w:cs="Arial" w:ascii="Arial" w:hAnsi="Arial"/>
          <w:color w:val="000000"/>
          <w:position w:val="0"/>
          <w:sz w:val="22"/>
          <w:vertAlign w:val="baseline"/>
        </w:rPr>
        <w:t>stage produces…</w:t>
      </w:r>
    </w:p>
    <w:p>
      <w:pPr>
        <w:pStyle w:val="Normal"/>
        <w:widowControl w:val="false"/>
        <w:pBdr/>
        <w:spacing w:lineRule="auto" w:line="240" w:before="0" w:after="0"/>
        <w:rPr>
          <w:rFonts w:ascii="Arial Black" w:hAnsi="Arial Black" w:eastAsia="Arial Black" w:cs="Arial Black"/>
          <w:b w:val="false"/>
          <w:b w:val="false"/>
          <w:color w:val="000000"/>
          <w:position w:val="0"/>
          <w:sz w:val="22"/>
          <w:vertAlign w:val="baseline"/>
        </w:rPr>
      </w:pPr>
      <w:r>
        <w:rPr>
          <w:rFonts w:eastAsia="Arial Black" w:cs="Arial Black" w:ascii="Arial Black" w:hAnsi="Arial Black"/>
          <w:b w:val="false"/>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Black" w:cs="Arial Black" w:ascii="Arial Black" w:hAnsi="Arial Black"/>
          <w:b/>
          <w:color w:val="000000"/>
          <w:position w:val="0"/>
          <w:sz w:val="22"/>
          <w:vertAlign w:val="baseline"/>
        </w:rPr>
        <w:t>Day 1 - Quiz – Student name: _______________________________________________</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1-4. List any 2 food stuffs from the seed and explain the roles they play during germination.</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   </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Reactant #1        +        Reactant #2     -----yields--</w:t>
      </w:r>
      <w:commentRangeStart w:id="1"/>
      <w:r>
        <w:rPr>
          <w:rFonts w:eastAsia="Wingdings" w:cs="Wingdings" w:ascii="Wingdings" w:hAnsi="Wingdings"/>
          <w:color w:val="000000"/>
          <w:position w:val="0"/>
          <w:sz w:val="22"/>
          <w:vertAlign w:val="baseline"/>
        </w:rPr>
        <w:t>🡪</w:t>
      </w:r>
      <w:r>
        <w:rPr>
          <w:rFonts w:eastAsia="Wingdings" w:cs="Wingdings" w:ascii="Wingdings" w:hAnsi="Wingdings"/>
          <w:color w:val="000000"/>
          <w:position w:val="0"/>
          <w:sz w:val="22"/>
          <w:vertAlign w:val="baseline"/>
        </w:rPr>
      </w:r>
      <w:commentRangeEnd w:id="1"/>
      <w:r>
        <w:commentReference w:id="1"/>
      </w:r>
      <w:r>
        <w:rPr>
          <w:rFonts w:eastAsia="Arial" w:cs="Arial" w:ascii="Arial" w:hAnsi="Arial"/>
          <w:color w:val="000000"/>
          <w:position w:val="0"/>
          <w:sz w:val="22"/>
          <w:vertAlign w:val="baseline"/>
        </w:rPr>
        <w:t xml:space="preserve">     Product #1        +        Product #2</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__________                 __________                              __________                __________</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5. What organelle </w:t>
      </w:r>
      <w:ins w:id="1" w:author="Karen R. Cheng" w:date="2019-07-30T18:22:34Z">
        <w:r>
          <w:rPr>
            <w:rFonts w:eastAsia="Arial" w:cs="Arial" w:ascii="Arial" w:hAnsi="Arial"/>
            <w:color w:val="000000"/>
            <w:position w:val="0"/>
            <w:sz w:val="22"/>
            <w:vertAlign w:val="baseline"/>
          </w:rPr>
          <w:t xml:space="preserve">within plant cells are </w:t>
        </w:r>
      </w:ins>
      <w:r>
        <w:rPr>
          <w:rFonts w:eastAsia="Arial" w:cs="Arial" w:ascii="Arial" w:hAnsi="Arial"/>
          <w:color w:val="000000"/>
          <w:position w:val="0"/>
          <w:sz w:val="22"/>
          <w:vertAlign w:val="baseline"/>
        </w:rPr>
        <w:t>specifically</w:t>
      </w:r>
      <w:del w:id="2" w:author="Karen R. Cheng" w:date="2019-07-30T18:22:45Z">
        <w:r>
          <w:rPr>
            <w:rFonts w:eastAsia="Arial" w:cs="Arial" w:ascii="Arial" w:hAnsi="Arial"/>
            <w:color w:val="000000"/>
            <w:position w:val="0"/>
            <w:sz w:val="22"/>
            <w:vertAlign w:val="baseline"/>
          </w:rPr>
          <w:delText xml:space="preserve"> is</w:delText>
        </w:r>
      </w:del>
      <w:r>
        <w:rPr>
          <w:rFonts w:eastAsia="Arial" w:cs="Arial" w:ascii="Arial" w:hAnsi="Arial"/>
          <w:color w:val="000000"/>
          <w:position w:val="0"/>
          <w:sz w:val="22"/>
          <w:vertAlign w:val="baseline"/>
        </w:rPr>
        <w:t xml:space="preserve"> responsible for photosynthesis?</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6. What is the </w:t>
      </w:r>
      <w:ins w:id="3" w:author="Karen R. Cheng" w:date="2019-07-30T18:22:22Z">
        <w:r>
          <w:rPr>
            <w:rFonts w:eastAsia="Arial" w:cs="Arial" w:ascii="Arial" w:hAnsi="Arial"/>
            <w:color w:val="000000"/>
            <w:position w:val="0"/>
            <w:sz w:val="22"/>
            <w:vertAlign w:val="baseline"/>
          </w:rPr>
          <w:t>principal</w:t>
        </w:r>
      </w:ins>
      <w:del w:id="4" w:author="Karen R. Cheng" w:date="2019-07-30T18:22:22Z">
        <w:r>
          <w:rPr>
            <w:rFonts w:eastAsia="Arial" w:cs="Arial" w:ascii="Arial" w:hAnsi="Arial"/>
            <w:color w:val="000000"/>
            <w:position w:val="0"/>
            <w:sz w:val="22"/>
            <w:vertAlign w:val="baseline"/>
          </w:rPr>
          <w:delText>principle</w:delText>
        </w:r>
      </w:del>
      <w:r>
        <w:rPr>
          <w:rFonts w:eastAsia="Arial" w:cs="Arial" w:ascii="Arial" w:hAnsi="Arial"/>
          <w:color w:val="000000"/>
          <w:position w:val="0"/>
          <w:sz w:val="22"/>
          <w:vertAlign w:val="baseline"/>
        </w:rPr>
        <w:t xml:space="preserve"> pigment that capture sunlight, fueling photosynthesis?  </w:t>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7. Predict what would happen to the plant </w:t>
      </w:r>
      <w:commentRangeStart w:id="2"/>
      <w:r>
        <w:rPr>
          <w:rFonts w:eastAsia="Arial" w:cs="Arial" w:ascii="Arial" w:hAnsi="Arial"/>
          <w:color w:val="000000"/>
          <w:position w:val="0"/>
          <w:sz w:val="22"/>
          <w:vertAlign w:val="baseline"/>
        </w:rPr>
        <w:t>if</w:t>
      </w:r>
      <w:r>
        <w:rPr>
          <w:rFonts w:eastAsia="Arial" w:cs="Arial" w:ascii="Arial" w:hAnsi="Arial"/>
          <w:color w:val="000000"/>
          <w:position w:val="0"/>
          <w:sz w:val="22"/>
          <w:vertAlign w:val="baseline"/>
        </w:rPr>
      </w:r>
      <w:commentRangeEnd w:id="2"/>
      <w:r>
        <w:commentReference w:id="2"/>
      </w:r>
      <w:r>
        <w:rPr>
          <w:rFonts w:eastAsia="Arial" w:cs="Arial" w:ascii="Arial" w:hAnsi="Arial"/>
          <w:color w:val="000000"/>
          <w:position w:val="0"/>
          <w:sz w:val="22"/>
          <w:vertAlign w:val="baseline"/>
        </w:rPr>
        <w:t xml:space="preserve"> it went without light or water for too long.</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8. Describe the relationship between sunlight and carbon dioxide absorption. </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spacing w:lineRule="auto" w:line="240" w:before="0" w:after="0"/>
        <w:rPr>
          <w:rFonts w:ascii="Arial" w:hAnsi="Arial" w:eastAsia="Arial" w:cs="Arial"/>
          <w:i w:val="false"/>
          <w:i w:val="false"/>
          <w:color w:val="000000"/>
          <w:position w:val="0"/>
          <w:sz w:val="22"/>
          <w:vertAlign w:val="baseline"/>
        </w:rPr>
      </w:pPr>
      <w:r>
        <w:rPr>
          <w:rFonts w:eastAsia="Arial" w:cs="Arial" w:ascii="Arial" w:hAnsi="Arial"/>
          <w:b/>
          <w:color w:val="000000"/>
          <w:position w:val="0"/>
          <w:sz w:val="22"/>
          <w:vertAlign w:val="baseline"/>
        </w:rPr>
        <w:t>Day 1  Terrarium setup (this have already been performed by your teacher)                                                                                                          Read basic germination information:</w:t>
      </w:r>
      <w:r>
        <w:rPr>
          <w:rFonts w:eastAsia="Arial" w:cs="Arial" w:ascii="Arial" w:hAnsi="Arial"/>
          <w:color w:val="000000"/>
          <w:position w:val="0"/>
          <w:sz w:val="22"/>
          <w:vertAlign w:val="baseline"/>
        </w:rPr>
        <w:t xml:space="preserve"> The mustard plant (Brassicaceae) is a biennial that grows 1-3 feet with many branches. Leaves can reach 12 inches long, with bright yellow flowers clustered at stem tops. The fruit is an elongated, two-parted capsule that splits open at the base to release the seeds at maturity. Seeds are nearly round, and reddish-gray to black. This is an extremely adaptable plant, growing in sandy to heavy clay soils and tolerates a pH   5-9 range. It grows best in well-drained, moist soil, but may also grow in droughty conditions, moderate heat, and soils with low fertility. Although it grows best in full sun, it will grow in moderate shade. </w:t>
      </w:r>
    </w:p>
    <w:p>
      <w:pPr>
        <w:pStyle w:val="Normal"/>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spacing w:lineRule="auto" w:line="240" w:before="0" w:after="0"/>
        <w:rPr>
          <w:rFonts w:ascii="Arial" w:hAnsi="Arial" w:eastAsia="Arial" w:cs="Arial"/>
          <w:color w:val="000000"/>
          <w:position w:val="0"/>
          <w:sz w:val="22"/>
          <w:vertAlign w:val="baseline"/>
        </w:rPr>
      </w:pPr>
      <w:r>
        <w:rPr>
          <w:rFonts w:eastAsia="Arial" w:cs="Arial" w:ascii="Arial" w:hAnsi="Arial"/>
          <w:b/>
          <w:color w:val="000000"/>
          <w:position w:val="0"/>
          <w:sz w:val="22"/>
          <w:vertAlign w:val="baseline"/>
        </w:rPr>
        <w:t>For best germination and growth results:</w:t>
      </w:r>
      <w:r>
        <w:rPr>
          <w:rFonts w:eastAsia="Arial" w:cs="Arial" w:ascii="Arial" w:hAnsi="Arial"/>
          <w:color w:val="000000"/>
          <w:position w:val="0"/>
          <w:sz w:val="22"/>
          <w:vertAlign w:val="baseline"/>
        </w:rPr>
        <w:t xml:space="preserve"> Lights on all the time and 5–10 cm from growing tip, room temperature ~22°C), soil moist with water all time (reservoir system), 1 oz fertilizer (Osmocote NPK pellets @N/14, P/14, K/14). </w:t>
      </w:r>
    </w:p>
    <w:p>
      <w:pPr>
        <w:pStyle w:val="Normal"/>
        <w:spacing w:lineRule="auto" w:line="240" w:before="0" w:after="0"/>
        <w:rPr>
          <w:rFonts w:ascii="Arial" w:hAnsi="Arial" w:eastAsia="Arial" w:cs="Arial"/>
          <w:color w:val="000000"/>
          <w:position w:val="0"/>
          <w:sz w:val="10"/>
          <w:sz w:val="10"/>
          <w:szCs w:val="10"/>
          <w:vertAlign w:val="baseline"/>
        </w:rPr>
      </w:pPr>
      <w:r>
        <w:rPr>
          <w:rFonts w:eastAsia="Arial" w:cs="Arial" w:ascii="Arial" w:hAnsi="Arial"/>
          <w:color w:val="000000"/>
          <w:position w:val="0"/>
          <w:sz w:val="10"/>
          <w:sz w:val="10"/>
          <w:szCs w:val="10"/>
          <w:vertAlign w:val="baseline"/>
        </w:rPr>
      </w:r>
    </w:p>
    <w:p>
      <w:pPr>
        <w:pStyle w:val="Normal"/>
        <w:spacing w:lineRule="auto" w:line="240" w:before="0" w:after="0"/>
        <w:rPr>
          <w:rFonts w:ascii="Arial" w:hAnsi="Arial" w:eastAsia="Arial" w:cs="Arial"/>
          <w:color w:val="000000"/>
          <w:position w:val="0"/>
          <w:sz w:val="22"/>
          <w:sz w:val="20"/>
          <w:szCs w:val="20"/>
          <w:vertAlign w:val="baseline"/>
        </w:rPr>
      </w:pPr>
      <w:r>
        <w:rPr>
          <w:rFonts w:eastAsia="Arial" w:cs="Arial" w:ascii="Arial" w:hAnsi="Arial"/>
          <w:color w:val="000000"/>
          <w:position w:val="0"/>
          <w:sz w:val="20"/>
          <w:sz w:val="20"/>
          <w:szCs w:val="20"/>
          <w:vertAlign w:val="baseline"/>
        </w:rPr>
        <w:t>References for the optimal germination and growing conditions for the Brassica rapa plant.</w:t>
      </w:r>
    </w:p>
    <w:p>
      <w:pPr>
        <w:pStyle w:val="Normal"/>
        <w:widowControl w:val="false"/>
        <w:pBdr/>
        <w:spacing w:lineRule="auto" w:line="240" w:before="0" w:after="0"/>
        <w:rPr/>
      </w:pPr>
      <w:r>
        <w:rPr>
          <w:rFonts w:eastAsia="Arial" w:cs="Arial" w:ascii="Arial" w:hAnsi="Arial"/>
          <w:position w:val="0"/>
          <w:sz w:val="20"/>
          <w:sz w:val="20"/>
          <w:szCs w:val="20"/>
          <w:vertAlign w:val="baseline"/>
        </w:rPr>
        <w:t>(</w:t>
      </w:r>
      <w:hyperlink r:id="rId7">
        <w:r>
          <w:rPr>
            <w:rStyle w:val="ListLabel1"/>
            <w:rFonts w:eastAsia="Arial" w:cs="Arial" w:ascii="Arial" w:hAnsi="Arial"/>
            <w:color w:val="000000"/>
            <w:position w:val="0"/>
            <w:sz w:val="20"/>
            <w:sz w:val="20"/>
            <w:szCs w:val="20"/>
            <w:u w:val="none"/>
            <w:vertAlign w:val="baseline"/>
          </w:rPr>
          <w:t>file:///C:/Users/jason%20george%20econome/Desktop/00000%202019%20WFPgermbk!.pdf</w:t>
        </w:r>
      </w:hyperlink>
      <w:r>
        <w:rPr>
          <w:rFonts w:eastAsia="Arial" w:cs="Arial" w:ascii="Arial" w:hAnsi="Arial"/>
          <w:position w:val="0"/>
          <w:sz w:val="20"/>
          <w:sz w:val="20"/>
          <w:szCs w:val="20"/>
          <w:vertAlign w:val="baseline"/>
        </w:rPr>
        <w:t xml:space="preserve">; </w:t>
      </w:r>
      <w:hyperlink r:id="rId8">
        <w:r>
          <w:rPr>
            <w:rStyle w:val="ListLabel1"/>
            <w:rFonts w:eastAsia="Arial" w:cs="Arial" w:ascii="Arial" w:hAnsi="Arial"/>
            <w:color w:val="000000"/>
            <w:position w:val="0"/>
            <w:sz w:val="20"/>
            <w:sz w:val="20"/>
            <w:szCs w:val="20"/>
            <w:u w:val="none"/>
            <w:vertAlign w:val="baseline"/>
          </w:rPr>
          <w:t>http://www.fastplants.org/pdf/growing_instructions.pdf</w:t>
        </w:r>
      </w:hyperlink>
      <w:r>
        <w:rPr>
          <w:rFonts w:eastAsia="Arial" w:cs="Arial" w:ascii="Arial" w:hAnsi="Arial"/>
          <w:position w:val="0"/>
          <w:sz w:val="20"/>
          <w:sz w:val="20"/>
          <w:szCs w:val="20"/>
          <w:vertAlign w:val="baseline"/>
        </w:rPr>
        <w:t>; https://fastplants.org/2017/09/19/physical-environment-blog/).</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Black" w:cs="Arial Black" w:ascii="Arial Black" w:hAnsi="Arial Black"/>
          <w:color w:val="000000"/>
          <w:position w:val="0"/>
          <w:sz w:val="22"/>
          <w:vertAlign w:val="baseline"/>
        </w:rPr>
        <w:t>Homework:</w:t>
      </w:r>
      <w:r>
        <w:rPr>
          <w:rFonts w:eastAsia="Arial" w:cs="Arial" w:ascii="Arial" w:hAnsi="Arial"/>
          <w:color w:val="000000"/>
          <w:position w:val="0"/>
          <w:sz w:val="22"/>
          <w:vertAlign w:val="baseline"/>
        </w:rPr>
        <w:t xml:space="preserve"> Explain what processes are occurring within the seed right now that are </w:t>
      </w:r>
      <w:ins w:id="5" w:author="Karen R. Cheng" w:date="2019-07-30T18:25:19Z">
        <w:r>
          <w:rPr>
            <w:rFonts w:eastAsia="Arial" w:cs="Arial" w:ascii="Arial" w:hAnsi="Arial"/>
            <w:color w:val="000000"/>
            <w:position w:val="0"/>
            <w:sz w:val="22"/>
            <w:vertAlign w:val="baseline"/>
          </w:rPr>
          <w:t>allowing</w:t>
        </w:r>
      </w:ins>
      <w:del w:id="6" w:author="Karen R. Cheng" w:date="2019-07-30T18:25:19Z">
        <w:r>
          <w:rPr>
            <w:rFonts w:eastAsia="Arial" w:cs="Arial" w:ascii="Arial" w:hAnsi="Arial"/>
            <w:color w:val="000000"/>
            <w:position w:val="0"/>
            <w:sz w:val="22"/>
            <w:vertAlign w:val="baseline"/>
          </w:rPr>
          <w:delText>alloweing</w:delText>
        </w:r>
      </w:del>
      <w:r>
        <w:rPr>
          <w:rFonts w:eastAsia="Arial" w:cs="Arial" w:ascii="Arial" w:hAnsi="Arial"/>
          <w:color w:val="000000"/>
          <w:position w:val="0"/>
          <w:sz w:val="22"/>
          <w:vertAlign w:val="baseline"/>
        </w:rPr>
        <w:t xml:space="preserve"> it to grow in the absence of photosynthesis.</w:t>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color w:val="000000"/>
          <w:position w:val="0"/>
          <w:sz w:val="22"/>
          <w:vertAlign w:val="baseline"/>
        </w:rPr>
        <w:t>Day 2-4  Nurture germination and growth</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Spend 10 minutes, before every class, watering your plant, making sure the temperature is at least 20C and exposed to light. The Brassica rapa plants should be breaking the surface and sprouting leaves very soon!</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color w:val="000000"/>
          <w:position w:val="0"/>
          <w:sz w:val="22"/>
          <w:vertAlign w:val="baseline"/>
        </w:rPr>
        <w:t xml:space="preserve">Day 5  Correlating light with photosynthesis and carbon dioxide (CO2) absorption </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A) Student teams use electronic sensors to </w:t>
      </w:r>
      <w:r>
        <w:rPr>
          <w:rFonts w:eastAsia="Arial" w:cs="Arial" w:ascii="Arial" w:hAnsi="Arial"/>
          <w:color w:val="000000"/>
          <w:position w:val="0"/>
          <w:sz w:val="22"/>
          <w:u w:val="single"/>
          <w:vertAlign w:val="baseline"/>
        </w:rPr>
        <w:t>measure carbon dioxide</w:t>
      </w:r>
      <w:r>
        <w:rPr>
          <w:rFonts w:eastAsia="Arial" w:cs="Arial" w:ascii="Arial" w:hAnsi="Arial"/>
          <w:color w:val="000000"/>
          <w:position w:val="0"/>
          <w:sz w:val="22"/>
          <w:vertAlign w:val="baseline"/>
        </w:rPr>
        <w:t xml:space="preserve"> (CO2) levels just outside </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of the classroom in the hallway; </w:t>
      </w:r>
      <w:r>
        <w:rPr>
          <w:rFonts w:eastAsia="Arial" w:cs="Arial" w:ascii="Arial" w:hAnsi="Arial"/>
          <w:color w:val="000000"/>
          <w:position w:val="0"/>
          <w:sz w:val="22"/>
          <w:u w:val="single"/>
          <w:vertAlign w:val="baseline"/>
        </w:rPr>
        <w:t>no</w:t>
      </w:r>
      <w:r>
        <w:rPr>
          <w:rFonts w:eastAsia="Arial" w:cs="Arial" w:ascii="Arial" w:hAnsi="Arial"/>
          <w:color w:val="000000"/>
          <w:position w:val="0"/>
          <w:sz w:val="22"/>
          <w:vertAlign w:val="baseline"/>
        </w:rPr>
        <w:t xml:space="preserve"> plants should be present. They can measure and record this value using several locations in the hallway and calculate the overall average ambience CO2 levels (CO2 levels are approximately</w:t>
      </w:r>
      <w:r>
        <w:rPr>
          <w:rFonts w:eastAsia="Arial" w:cs="Arial" w:ascii="Arial" w:hAnsi="Arial"/>
          <w:position w:val="0"/>
          <w:sz w:val="22"/>
          <w:vertAlign w:val="baseline"/>
        </w:rPr>
        <w:t xml:space="preserve"> </w:t>
      </w:r>
      <w:r>
        <w:rPr>
          <w:rFonts w:eastAsia="Arial" w:cs="Arial" w:ascii="Arial" w:hAnsi="Arial"/>
          <w:color w:val="000000"/>
          <w:position w:val="0"/>
          <w:sz w:val="22"/>
          <w:vertAlign w:val="baseline"/>
        </w:rPr>
        <w:t>405 parts per million or 0.1% of the atmosphere).</w:t>
      </w:r>
    </w:p>
    <w:p>
      <w:pPr>
        <w:pStyle w:val="Normal"/>
        <w:widowControl w:val="false"/>
        <w:pBdr/>
        <w:spacing w:lineRule="auto" w:line="240" w:before="0" w:after="0"/>
        <w:rPr>
          <w:rFonts w:ascii="Arial" w:hAnsi="Arial" w:eastAsia="Arial" w:cs="Arial"/>
          <w:color w:val="000000"/>
          <w:position w:val="0"/>
          <w:sz w:val="22"/>
          <w:sz w:val="10"/>
          <w:szCs w:val="10"/>
          <w:vertAlign w:val="baseline"/>
        </w:rPr>
      </w:pPr>
      <w:r>
        <w:rPr>
          <w:rFonts w:eastAsia="Arial" w:cs="Arial" w:ascii="Arial" w:hAnsi="Arial"/>
          <w:color w:val="000000"/>
          <w:position w:val="0"/>
          <w:sz w:val="10"/>
          <w:sz w:val="10"/>
          <w:szCs w:val="10"/>
          <w:vertAlign w:val="baseline"/>
        </w:rPr>
        <w:t xml:space="preserve">              </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Ambience CO2 levels = _________________  ppm.</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B) Students return to classroom and place the sensor near their light-exposed plants. A large, transparent beaker or bag should be placed over the potted plant and sensor. Students record an average CO2 value over 5 minutes.</w:t>
      </w:r>
    </w:p>
    <w:p>
      <w:pPr>
        <w:pStyle w:val="Normal"/>
        <w:widowControl w:val="false"/>
        <w:pBdr/>
        <w:spacing w:lineRule="auto" w:line="240" w:before="0" w:after="0"/>
        <w:rPr>
          <w:rFonts w:ascii="Arial" w:hAnsi="Arial" w:eastAsia="Arial" w:cs="Arial"/>
          <w:color w:val="000000"/>
          <w:position w:val="0"/>
          <w:sz w:val="10"/>
          <w:sz w:val="10"/>
          <w:szCs w:val="10"/>
          <w:vertAlign w:val="baseline"/>
        </w:rPr>
      </w:pPr>
      <w:r>
        <w:rPr>
          <w:rFonts w:eastAsia="Arial" w:cs="Arial" w:ascii="Arial" w:hAnsi="Arial"/>
          <w:color w:val="000000"/>
          <w:position w:val="0"/>
          <w:sz w:val="10"/>
          <w:sz w:val="10"/>
          <w:szCs w:val="10"/>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CO2 levels near plants = _________________  ppm.</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             </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C) Students calculate the total surface area of the plant’s leaves by tracing an outline of all the leaves onto graph paper (grid area = 1 cm</w:t>
      </w:r>
      <w:r>
        <w:rPr>
          <w:rFonts w:eastAsia="Arial" w:cs="Arial" w:ascii="Arial" w:hAnsi="Arial"/>
          <w:color w:val="000000"/>
          <w:vertAlign w:val="superscript"/>
        </w:rPr>
        <w:t>2</w:t>
      </w:r>
      <w:r>
        <w:rPr>
          <w:rFonts w:eastAsia="Arial" w:cs="Arial" w:ascii="Arial" w:hAnsi="Arial"/>
          <w:color w:val="000000"/>
          <w:position w:val="0"/>
          <w:sz w:val="22"/>
          <w:vertAlign w:val="baseline"/>
        </w:rPr>
        <w:t>); see example below.</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mc:AlternateContent>
          <mc:Choice Requires="wps">
            <w:drawing>
              <wp:anchor behindDoc="0" distT="0" distB="0" distL="114300" distR="114300" simplePos="0" locked="0" layoutInCell="1" allowOverlap="1" relativeHeight="6">
                <wp:simplePos x="0" y="0"/>
                <wp:positionH relativeFrom="column">
                  <wp:posOffset>3708400</wp:posOffset>
                </wp:positionH>
                <wp:positionV relativeFrom="paragraph">
                  <wp:posOffset>1727200</wp:posOffset>
                </wp:positionV>
                <wp:extent cx="26035" cy="1157605"/>
                <wp:effectExtent l="0" t="0" r="0" b="0"/>
                <wp:wrapNone/>
                <wp:docPr id="4" name="Image4"/>
                <a:graphic xmlns:a="http://schemas.openxmlformats.org/drawingml/2006/main">
                  <a:graphicData uri="http://schemas.microsoft.com/office/word/2010/wordprocessingShape">
                    <wps:wsp>
                      <wps:cNvSpPr/>
                      <wps:spPr>
                        <a:xfrm>
                          <a:off x="0" y="0"/>
                          <a:ext cx="25560" cy="1157040"/>
                        </a:xfrm>
                        <a:custGeom>
                          <a:avLst/>
                          <a:gdLst/>
                          <a:ahLst/>
                          <a:rect l="l" t="t" r="r" b="b"/>
                          <a:pathLst>
                            <a:path w="21600" h="21600">
                              <a:moveTo>
                                <a:pt x="0" y="0"/>
                              </a:moveTo>
                              <a:lnTo>
                                <a:pt x="21600" y="21600"/>
                              </a:lnTo>
                            </a:path>
                          </a:pathLst>
                        </a:custGeom>
                        <a:noFill/>
                        <a:ln w="9360">
                          <a:solidFill>
                            <a:srgbClr val="000000"/>
                          </a:solidFill>
                          <a:miter/>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Image4" stroked="t" style="position:absolute;margin-left:292pt;margin-top:136pt;width:1.95pt;height:91.05pt" type="shapetype_32">
                <w10:wrap type="none"/>
                <v:fill o:detectmouseclick="t" on="false"/>
                <v:stroke color="black" weight="9360" endarrow="block" endarrowwidth="medium" endarrowlength="medium" joinstyle="miter" endcap="flat"/>
              </v:shape>
            </w:pict>
          </mc:Fallback>
        </mc:AlternateContent>
        <mc:AlternateContent>
          <mc:Choice Requires="wps">
            <w:drawing>
              <wp:anchor behindDoc="0" distT="0" distB="0" distL="114300" distR="114300" simplePos="0" locked="0" layoutInCell="1" allowOverlap="1" relativeHeight="7">
                <wp:simplePos x="0" y="0"/>
                <wp:positionH relativeFrom="column">
                  <wp:posOffset>3441700</wp:posOffset>
                </wp:positionH>
                <wp:positionV relativeFrom="paragraph">
                  <wp:posOffset>1879600</wp:posOffset>
                </wp:positionV>
                <wp:extent cx="26035" cy="1003935"/>
                <wp:effectExtent l="0" t="0" r="0" b="0"/>
                <wp:wrapNone/>
                <wp:docPr id="5" name="Image3"/>
                <a:graphic xmlns:a="http://schemas.openxmlformats.org/drawingml/2006/main">
                  <a:graphicData uri="http://schemas.microsoft.com/office/word/2010/wordprocessingShape">
                    <wps:wsp>
                      <wps:cNvSpPr/>
                      <wps:spPr>
                        <a:xfrm>
                          <a:off x="0" y="0"/>
                          <a:ext cx="25560" cy="1003320"/>
                        </a:xfrm>
                        <a:custGeom>
                          <a:avLst/>
                          <a:gdLst/>
                          <a:ahLst/>
                          <a:rect l="l" t="t" r="r" b="b"/>
                          <a:pathLst>
                            <a:path w="21600" h="21600">
                              <a:moveTo>
                                <a:pt x="0" y="0"/>
                              </a:moveTo>
                              <a:lnTo>
                                <a:pt x="21600" y="21600"/>
                              </a:lnTo>
                            </a:path>
                          </a:pathLst>
                        </a:custGeom>
                        <a:noFill/>
                        <a:ln w="9360">
                          <a:solidFill>
                            <a:srgbClr val="000000"/>
                          </a:solidFill>
                          <a:miter/>
                          <a:tailEnd len="med" type="triangle" w="med"/>
                        </a:ln>
                      </wps:spPr>
                      <wps:style>
                        <a:lnRef idx="0"/>
                        <a:fillRef idx="0"/>
                        <a:effectRef idx="0"/>
                        <a:fontRef idx="minor"/>
                      </wps:style>
                      <wps:bodyPr/>
                    </wps:wsp>
                  </a:graphicData>
                </a:graphic>
              </wp:anchor>
            </w:drawing>
          </mc:Choice>
          <mc:Fallback>
            <w:pict>
              <v:shape id="shape_0" ID="Image3" stroked="t" style="position:absolute;margin-left:271pt;margin-top:148pt;width:1.95pt;height:78.95pt" type="shapetype_32">
                <w10:wrap type="none"/>
                <v:fill o:detectmouseclick="t" on="false"/>
                <v:stroke color="black" weight="9360" endarrow="block" endarrowwidth="medium" endarrowlength="medium" joinstyle="miter" endcap="flat"/>
              </v:shape>
            </w:pict>
          </mc:Fallback>
        </mc:AlternateContent>
        <mc:AlternateContent>
          <mc:Choice Requires="wps">
            <w:drawing>
              <wp:anchor behindDoc="0" distT="0" distB="0" distL="114300" distR="114300" simplePos="0" locked="0" layoutInCell="1" allowOverlap="1" relativeHeight="8">
                <wp:simplePos x="0" y="0"/>
                <wp:positionH relativeFrom="column">
                  <wp:posOffset>3136900</wp:posOffset>
                </wp:positionH>
                <wp:positionV relativeFrom="paragraph">
                  <wp:posOffset>1879600</wp:posOffset>
                </wp:positionV>
                <wp:extent cx="26035" cy="1003935"/>
                <wp:effectExtent l="0" t="0" r="0" b="0"/>
                <wp:wrapNone/>
                <wp:docPr id="6" name="Image2"/>
                <a:graphic xmlns:a="http://schemas.openxmlformats.org/drawingml/2006/main">
                  <a:graphicData uri="http://schemas.microsoft.com/office/word/2010/wordprocessingShape">
                    <wps:wsp>
                      <wps:cNvSpPr/>
                      <wps:spPr>
                        <a:xfrm>
                          <a:off x="0" y="0"/>
                          <a:ext cx="25560" cy="1003320"/>
                        </a:xfrm>
                        <a:custGeom>
                          <a:avLst/>
                          <a:gdLst/>
                          <a:ahLst/>
                          <a:rect l="l" t="t" r="r" b="b"/>
                          <a:pathLst>
                            <a:path w="21600" h="21600">
                              <a:moveTo>
                                <a:pt x="0" y="0"/>
                              </a:moveTo>
                              <a:lnTo>
                                <a:pt x="21600" y="21600"/>
                              </a:lnTo>
                            </a:path>
                          </a:pathLst>
                        </a:custGeom>
                        <a:noFill/>
                        <a:ln w="9360">
                          <a:solidFill>
                            <a:srgbClr val="000000"/>
                          </a:solidFill>
                          <a:miter/>
                          <a:tailEnd len="med" type="triangle" w="med"/>
                        </a:ln>
                      </wps:spPr>
                      <wps:style>
                        <a:lnRef idx="0"/>
                        <a:fillRef idx="0"/>
                        <a:effectRef idx="0"/>
                        <a:fontRef idx="minor"/>
                      </wps:style>
                      <wps:bodyPr/>
                    </wps:wsp>
                  </a:graphicData>
                </a:graphic>
              </wp:anchor>
            </w:drawing>
          </mc:Choice>
          <mc:Fallback>
            <w:pict>
              <v:shape id="shape_0" ID="Image2" stroked="t" style="position:absolute;margin-left:247pt;margin-top:148pt;width:1.95pt;height:78.95pt" type="shapetype_32">
                <w10:wrap type="none"/>
                <v:fill o:detectmouseclick="t" on="false"/>
                <v:stroke color="black" weight="9360" endarrow="block" endarrowwidth="medium" endarrowlength="medium" joinstyle="miter" endcap="flat"/>
              </v:shape>
            </w:pict>
          </mc:Fallback>
        </mc:AlternateContent>
        <mc:AlternateContent>
          <mc:Choice Requires="wps">
            <w:drawing>
              <wp:anchor behindDoc="0" distT="0" distB="0" distL="114300" distR="114300" simplePos="0" locked="0" layoutInCell="1" allowOverlap="1" relativeHeight="9">
                <wp:simplePos x="0" y="0"/>
                <wp:positionH relativeFrom="column">
                  <wp:posOffset>2832100</wp:posOffset>
                </wp:positionH>
                <wp:positionV relativeFrom="paragraph">
                  <wp:posOffset>1879600</wp:posOffset>
                </wp:positionV>
                <wp:extent cx="26035" cy="1003935"/>
                <wp:effectExtent l="0" t="0" r="0" b="0"/>
                <wp:wrapNone/>
                <wp:docPr id="7" name="Image1"/>
                <a:graphic xmlns:a="http://schemas.openxmlformats.org/drawingml/2006/main">
                  <a:graphicData uri="http://schemas.microsoft.com/office/word/2010/wordprocessingShape">
                    <wps:wsp>
                      <wps:cNvSpPr/>
                      <wps:spPr>
                        <a:xfrm>
                          <a:off x="0" y="0"/>
                          <a:ext cx="25560" cy="1003320"/>
                        </a:xfrm>
                        <a:custGeom>
                          <a:avLst/>
                          <a:gdLst/>
                          <a:ahLst/>
                          <a:rect l="l" t="t" r="r" b="b"/>
                          <a:pathLst>
                            <a:path w="21600" h="21600">
                              <a:moveTo>
                                <a:pt x="0" y="0"/>
                              </a:moveTo>
                              <a:lnTo>
                                <a:pt x="21600" y="21600"/>
                              </a:lnTo>
                            </a:path>
                          </a:pathLst>
                        </a:custGeom>
                        <a:noFill/>
                        <a:ln w="9360">
                          <a:solidFill>
                            <a:srgbClr val="000000"/>
                          </a:solidFill>
                          <a:miter/>
                          <a:tailEnd len="med" type="triangle" w="med"/>
                        </a:ln>
                      </wps:spPr>
                      <wps:style>
                        <a:lnRef idx="0"/>
                        <a:fillRef idx="0"/>
                        <a:effectRef idx="0"/>
                        <a:fontRef idx="minor"/>
                      </wps:style>
                      <wps:bodyPr/>
                    </wps:wsp>
                  </a:graphicData>
                </a:graphic>
              </wp:anchor>
            </w:drawing>
          </mc:Choice>
          <mc:Fallback>
            <w:pict>
              <v:shape id="shape_0" ID="Image1" stroked="t" style="position:absolute;margin-left:223pt;margin-top:148pt;width:1.95pt;height:78.95pt" type="shapetype_32">
                <w10:wrap type="none"/>
                <v:fill o:detectmouseclick="t" on="false"/>
                <v:stroke color="black" weight="9360" endarrow="block" endarrowwidth="medium" endarrowlength="medium" joinstyle="miter" endcap="flat"/>
              </v:shape>
            </w:pict>
          </mc:Fallback>
        </mc:AlternateContent>
        <w:drawing>
          <wp:anchor behindDoc="0" distT="0" distB="0" distL="114300" distR="114300" simplePos="0" locked="0" layoutInCell="1" allowOverlap="1" relativeHeight="4">
            <wp:simplePos x="0" y="0"/>
            <wp:positionH relativeFrom="column">
              <wp:posOffset>2287270</wp:posOffset>
            </wp:positionH>
            <wp:positionV relativeFrom="paragraph">
              <wp:posOffset>635</wp:posOffset>
            </wp:positionV>
            <wp:extent cx="1970405" cy="2498725"/>
            <wp:effectExtent l="0" t="0" r="0" b="0"/>
            <wp:wrapNone/>
            <wp:docPr id="8"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descr=""/>
                    <pic:cNvPicPr>
                      <a:picLocks noChangeAspect="1" noChangeArrowheads="1"/>
                    </pic:cNvPicPr>
                  </pic:nvPicPr>
                  <pic:blipFill>
                    <a:blip r:embed="rId9"/>
                    <a:stretch>
                      <a:fillRect/>
                    </a:stretch>
                  </pic:blipFill>
                  <pic:spPr bwMode="auto">
                    <a:xfrm>
                      <a:off x="0" y="0"/>
                      <a:ext cx="1970405" cy="2498725"/>
                    </a:xfrm>
                    <a:prstGeom prst="rect">
                      <a:avLst/>
                    </a:prstGeom>
                  </pic:spPr>
                </pic:pic>
              </a:graphicData>
            </a:graphic>
          </wp:anchor>
        </w:drawing>
        <w:drawing>
          <wp:anchor behindDoc="0" distT="0" distB="0" distL="114300" distR="114300" simplePos="0" locked="0" layoutInCell="1" allowOverlap="1" relativeHeight="5">
            <wp:simplePos x="0" y="0"/>
            <wp:positionH relativeFrom="column">
              <wp:posOffset>0</wp:posOffset>
            </wp:positionH>
            <wp:positionV relativeFrom="paragraph">
              <wp:posOffset>635</wp:posOffset>
            </wp:positionV>
            <wp:extent cx="2287270" cy="2498725"/>
            <wp:effectExtent l="0" t="0" r="0" b="0"/>
            <wp:wrapNone/>
            <wp:docPr id="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descr=""/>
                    <pic:cNvPicPr>
                      <a:picLocks noChangeAspect="1" noChangeArrowheads="1"/>
                    </pic:cNvPicPr>
                  </pic:nvPicPr>
                  <pic:blipFill>
                    <a:blip r:embed="rId10"/>
                    <a:stretch>
                      <a:fillRect/>
                    </a:stretch>
                  </pic:blipFill>
                  <pic:spPr bwMode="auto">
                    <a:xfrm>
                      <a:off x="0" y="0"/>
                      <a:ext cx="2287270" cy="2498725"/>
                    </a:xfrm>
                    <a:prstGeom prst="rect">
                      <a:avLst/>
                    </a:prstGeom>
                  </pic:spPr>
                </pic:pic>
              </a:graphicData>
            </a:graphic>
          </wp:anchor>
        </w:drawing>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 </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mc:AlternateContent>
          <mc:Choice Requires="wps">
            <w:drawing>
              <wp:anchor behindDoc="0" distT="0" distB="0" distL="114300" distR="114300" simplePos="0" locked="0" layoutInCell="1" allowOverlap="1" relativeHeight="3">
                <wp:simplePos x="0" y="0"/>
                <wp:positionH relativeFrom="column">
                  <wp:posOffset>1905000</wp:posOffset>
                </wp:positionH>
                <wp:positionV relativeFrom="paragraph">
                  <wp:posOffset>25400</wp:posOffset>
                </wp:positionV>
                <wp:extent cx="2475865" cy="530225"/>
                <wp:effectExtent l="0" t="0" r="0" b="0"/>
                <wp:wrapNone/>
                <wp:docPr id="10" name="Image5"/>
                <a:graphic xmlns:a="http://schemas.openxmlformats.org/drawingml/2006/main">
                  <a:graphicData uri="http://schemas.microsoft.com/office/word/2010/wordprocessingShape">
                    <wps:wsp>
                      <wps:cNvSpPr/>
                      <wps:spPr>
                        <a:xfrm>
                          <a:off x="0" y="0"/>
                          <a:ext cx="2475360" cy="529560"/>
                        </a:xfrm>
                        <a:prstGeom prst="rect">
                          <a:avLst/>
                        </a:prstGeom>
                        <a:noFill/>
                        <a:ln w="38160">
                          <a:solidFill>
                            <a:srgbClr val="000000"/>
                          </a:solidFill>
                          <a:miter/>
                        </a:ln>
                      </wps:spPr>
                      <wps:style>
                        <a:lnRef idx="0"/>
                        <a:fillRef idx="0"/>
                        <a:effectRef idx="0"/>
                        <a:fontRef idx="minor"/>
                      </wps:style>
                      <wps:txbx>
                        <w:txbxContent>
                          <w:p>
                            <w:pPr>
                              <w:pStyle w:val="FrameContents"/>
                              <w:spacing w:lineRule="exact" w:line="240" w:before="0" w:after="0"/>
                              <w:ind w:left="0" w:right="0" w:hanging="0"/>
                              <w:jc w:val="left"/>
                              <w:rPr>
                                <w:color w:val="auto"/>
                              </w:rPr>
                            </w:pPr>
                            <w:r>
                              <w:rPr>
                                <w:color w:val="auto"/>
                              </w:rPr>
                            </w:r>
                          </w:p>
                        </w:txbxContent>
                      </wps:txbx>
                      <wps:bodyPr tIns="91440" bIns="91440" anchor="ctr">
                        <a:noAutofit/>
                      </wps:bodyPr>
                    </wps:wsp>
                  </a:graphicData>
                </a:graphic>
              </wp:anchor>
            </w:drawing>
          </mc:Choice>
          <mc:Fallback>
            <w:pict>
              <v:rect id="shape_0" ID="Image5" stroked="t" style="position:absolute;margin-left:150pt;margin-top:2pt;width:194.85pt;height:41.65pt">
                <w10:wrap type="none"/>
                <v:fill o:detectmouseclick="t" on="false"/>
                <v:stroke color="black" weight="38160" joinstyle="miter" endcap="flat"/>
                <v:textbox>
                  <w:txbxContent>
                    <w:p>
                      <w:pPr>
                        <w:pStyle w:val="FrameContents"/>
                        <w:spacing w:lineRule="exact" w:line="240" w:before="0" w:after="0"/>
                        <w:ind w:left="0" w:right="0" w:hanging="0"/>
                        <w:jc w:val="left"/>
                        <w:rPr>
                          <w:color w:val="auto"/>
                        </w:rPr>
                      </w:pPr>
                      <w:r>
                        <w:rPr>
                          <w:color w:val="auto"/>
                        </w:rPr>
                      </w:r>
                    </w:p>
                  </w:txbxContent>
                </v:textbox>
              </v:rect>
            </w:pict>
          </mc:Fallback>
        </mc:AlternateConten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mc:AlternateContent>
          <mc:Choice Requires="wps">
            <w:drawing>
              <wp:anchor behindDoc="0" distT="0" distB="0" distL="114300" distR="114300" simplePos="0" locked="0" layoutInCell="1" allowOverlap="1" relativeHeight="2">
                <wp:simplePos x="0" y="0"/>
                <wp:positionH relativeFrom="column">
                  <wp:posOffset>-76200</wp:posOffset>
                </wp:positionH>
                <wp:positionV relativeFrom="paragraph">
                  <wp:posOffset>63500</wp:posOffset>
                </wp:positionV>
                <wp:extent cx="5821045" cy="2456815"/>
                <wp:effectExtent l="0" t="0" r="0" b="0"/>
                <wp:wrapNone/>
                <wp:docPr id="12" name="Image6"/>
                <a:graphic xmlns:a="http://schemas.openxmlformats.org/drawingml/2006/main">
                  <a:graphicData uri="http://schemas.microsoft.com/office/word/2010/wordprocessingShape">
                    <wps:wsp>
                      <wps:cNvSpPr/>
                      <wps:spPr>
                        <a:xfrm>
                          <a:off x="0" y="0"/>
                          <a:ext cx="5820480" cy="2456280"/>
                        </a:xfrm>
                        <a:prstGeom prst="rect">
                          <a:avLst/>
                        </a:prstGeom>
                        <a:noFill/>
                        <a:ln w="19080">
                          <a:solidFill>
                            <a:srgbClr val="000000"/>
                          </a:solidFill>
                          <a:miter/>
                        </a:ln>
                      </wps:spPr>
                      <wps:style>
                        <a:lnRef idx="0"/>
                        <a:fillRef idx="0"/>
                        <a:effectRef idx="0"/>
                        <a:fontRef idx="minor"/>
                      </wps:style>
                      <wps:txbx>
                        <w:txbxContent>
                          <w:p>
                            <w:pPr>
                              <w:pStyle w:val="FrameContents"/>
                              <w:spacing w:lineRule="exact" w:line="240" w:before="0" w:after="0"/>
                              <w:ind w:left="0" w:right="0" w:hanging="0"/>
                              <w:jc w:val="left"/>
                              <w:rPr>
                                <w:color w:val="auto"/>
                              </w:rPr>
                            </w:pPr>
                            <w:r>
                              <w:rPr>
                                <w:color w:val="auto"/>
                              </w:rPr>
                            </w:r>
                          </w:p>
                        </w:txbxContent>
                      </wps:txbx>
                      <wps:bodyPr tIns="91440" bIns="91440" anchor="ctr">
                        <a:noAutofit/>
                      </wps:bodyPr>
                    </wps:wsp>
                  </a:graphicData>
                </a:graphic>
              </wp:anchor>
            </w:drawing>
          </mc:Choice>
          <mc:Fallback>
            <w:pict>
              <v:rect id="shape_0" ID="Image6" stroked="t" style="position:absolute;margin-left:-6pt;margin-top:5pt;width:458.25pt;height:193.35pt">
                <w10:wrap type="none"/>
                <v:fill o:detectmouseclick="t" on="false"/>
                <v:stroke color="black" weight="19080" joinstyle="miter" endcap="flat"/>
                <v:textbox>
                  <w:txbxContent>
                    <w:p>
                      <w:pPr>
                        <w:pStyle w:val="FrameContents"/>
                        <w:spacing w:lineRule="exact" w:line="240" w:before="0" w:after="0"/>
                        <w:ind w:left="0" w:right="0" w:hanging="0"/>
                        <w:jc w:val="left"/>
                        <w:rPr>
                          <w:color w:val="auto"/>
                        </w:rPr>
                      </w:pPr>
                      <w:r>
                        <w:rPr>
                          <w:color w:val="auto"/>
                        </w:rPr>
                      </w:r>
                    </w:p>
                  </w:txbxContent>
                </v:textbox>
              </v:rect>
            </w:pict>
          </mc:Fallback>
        </mc:AlternateContent>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color w:val="000000"/>
          <w:position w:val="0"/>
          <w:sz w:val="22"/>
          <w:vertAlign w:val="baseline"/>
        </w:rPr>
        <w:t>Calculating Leaf Surface Area</w:t>
      </w:r>
    </w:p>
    <w:p>
      <w:pPr>
        <w:pStyle w:val="Normal"/>
        <w:widowControl w:val="false"/>
        <w:pBdr/>
        <w:spacing w:lineRule="auto" w:line="240" w:before="0" w:after="0"/>
        <w:rPr>
          <w:rFonts w:ascii="Arial" w:hAnsi="Arial" w:eastAsia="Arial" w:cs="Arial"/>
          <w:color w:val="000000"/>
          <w:position w:val="0"/>
          <w:sz w:val="22"/>
          <w:sz w:val="10"/>
          <w:szCs w:val="10"/>
          <w:vertAlign w:val="baseline"/>
        </w:rPr>
      </w:pPr>
      <w:r>
        <w:rPr>
          <w:rFonts w:eastAsia="Arial" w:cs="Arial" w:ascii="Arial" w:hAnsi="Arial"/>
          <w:color w:val="000000"/>
          <w:position w:val="0"/>
          <w:sz w:val="22"/>
          <w:vertAlign w:val="baseline"/>
        </w:rPr>
        <w:t> </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Hold a piece of graph paper (1-cm grid ) up against </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a representative leaf of your young pea plant and trace its outline.</w:t>
      </w:r>
    </w:p>
    <w:p>
      <w:pPr>
        <w:pStyle w:val="Normal"/>
        <w:widowControl w:val="false"/>
        <w:pBdr/>
        <w:spacing w:lineRule="auto" w:line="240" w:before="0" w:after="0"/>
        <w:rPr>
          <w:rFonts w:ascii="Arial" w:hAnsi="Arial" w:eastAsia="Arial" w:cs="Arial"/>
          <w:color w:val="000000"/>
          <w:position w:val="0"/>
          <w:sz w:val="10"/>
          <w:sz w:val="10"/>
          <w:szCs w:val="10"/>
          <w:vertAlign w:val="baseline"/>
        </w:rPr>
      </w:pPr>
      <w:r>
        <w:rPr>
          <w:rFonts w:eastAsia="Arial" w:cs="Arial" w:ascii="Arial" w:hAnsi="Arial"/>
          <w:color w:val="000000"/>
          <w:position w:val="0"/>
          <w:sz w:val="10"/>
          <w:sz w:val="10"/>
          <w:szCs w:val="10"/>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Count the number of square centimeters within the outline; include all of the whole                        and half squares but nothing smaller.</w:t>
      </w:r>
    </w:p>
    <w:p>
      <w:pPr>
        <w:pStyle w:val="Normal"/>
        <w:widowControl w:val="false"/>
        <w:pBdr/>
        <w:spacing w:lineRule="auto" w:line="240" w:before="0" w:after="0"/>
        <w:rPr>
          <w:rFonts w:ascii="Arial" w:hAnsi="Arial" w:eastAsia="Arial" w:cs="Arial"/>
          <w:color w:val="000000"/>
          <w:position w:val="0"/>
          <w:sz w:val="10"/>
          <w:sz w:val="10"/>
          <w:szCs w:val="10"/>
          <w:vertAlign w:val="baseline"/>
        </w:rPr>
      </w:pPr>
      <w:r>
        <w:rPr>
          <w:rFonts w:eastAsia="Arial" w:cs="Arial" w:ascii="Arial" w:hAnsi="Arial"/>
          <w:color w:val="000000"/>
          <w:position w:val="0"/>
          <w:sz w:val="10"/>
          <w:sz w:val="10"/>
          <w:szCs w:val="10"/>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Add up all of these squares from this one leaf to calculate it’s surface area (cm</w:t>
      </w:r>
      <w:r>
        <w:rPr>
          <w:rFonts w:eastAsia="Arial" w:cs="Arial" w:ascii="Arial" w:hAnsi="Arial"/>
          <w:color w:val="000000"/>
          <w:vertAlign w:val="superscript"/>
        </w:rPr>
        <w:t>2</w:t>
      </w:r>
      <w:r>
        <w:rPr>
          <w:rFonts w:eastAsia="Arial" w:cs="Arial" w:ascii="Arial" w:hAnsi="Arial"/>
          <w:color w:val="000000"/>
          <w:position w:val="0"/>
          <w:sz w:val="22"/>
          <w:vertAlign w:val="baseline"/>
        </w:rPr>
        <w:t>).</w:t>
      </w:r>
    </w:p>
    <w:p>
      <w:pPr>
        <w:pStyle w:val="Normal"/>
        <w:widowControl w:val="false"/>
        <w:pBdr/>
        <w:spacing w:lineRule="auto" w:line="240" w:before="0" w:after="0"/>
        <w:rPr>
          <w:rFonts w:ascii="Arial" w:hAnsi="Arial" w:eastAsia="Arial" w:cs="Arial"/>
          <w:color w:val="000000"/>
          <w:position w:val="0"/>
          <w:sz w:val="10"/>
          <w:sz w:val="10"/>
          <w:szCs w:val="10"/>
          <w:vertAlign w:val="baseline"/>
        </w:rPr>
      </w:pPr>
      <w:r>
        <w:rPr>
          <w:rFonts w:eastAsia="Arial" w:cs="Arial" w:ascii="Arial" w:hAnsi="Arial"/>
          <w:color w:val="000000"/>
          <w:position w:val="0"/>
          <w:sz w:val="10"/>
          <w:sz w:val="10"/>
          <w:szCs w:val="10"/>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In the example above, the leaf’s surface area = 13 cm</w:t>
      </w:r>
      <w:r>
        <w:rPr>
          <w:rFonts w:eastAsia="Arial" w:cs="Arial" w:ascii="Arial" w:hAnsi="Arial"/>
          <w:color w:val="000000"/>
          <w:vertAlign w:val="superscript"/>
        </w:rPr>
        <w:t>2</w:t>
      </w:r>
      <w:r>
        <w:rPr>
          <w:rFonts w:eastAsia="Arial" w:cs="Arial" w:ascii="Arial" w:hAnsi="Arial"/>
          <w:color w:val="000000"/>
          <w:position w:val="0"/>
          <w:sz w:val="22"/>
          <w:vertAlign w:val="baseline"/>
        </w:rPr>
        <w:t xml:space="preserve"> and the total would be 130 cm</w:t>
      </w:r>
      <w:r>
        <w:rPr>
          <w:rFonts w:eastAsia="Arial" w:cs="Arial" w:ascii="Arial" w:hAnsi="Arial"/>
          <w:color w:val="000000"/>
          <w:vertAlign w:val="superscript"/>
        </w:rPr>
        <w:t>2</w:t>
      </w:r>
      <w:r>
        <w:rPr>
          <w:rFonts w:eastAsia="Arial" w:cs="Arial" w:ascii="Arial" w:hAnsi="Arial"/>
          <w:color w:val="000000"/>
          <w:position w:val="0"/>
          <w:sz w:val="22"/>
          <w:vertAlign w:val="baseline"/>
        </w:rPr>
        <w:t xml:space="preserve"> </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if there 10 similarly sized leaves altogether; if not tally all of the individual leaf area values.</w:t>
      </w:r>
    </w:p>
    <w:p>
      <w:pPr>
        <w:pStyle w:val="Normal"/>
        <w:widowControl w:val="false"/>
        <w:pBdr/>
        <w:spacing w:lineRule="auto" w:line="240" w:before="0" w:after="0"/>
        <w:rPr>
          <w:rFonts w:ascii="Arial" w:hAnsi="Arial" w:eastAsia="Arial" w:cs="Arial"/>
          <w:color w:val="000000"/>
          <w:position w:val="0"/>
          <w:sz w:val="10"/>
          <w:sz w:val="10"/>
          <w:szCs w:val="10"/>
          <w:vertAlign w:val="baseline"/>
        </w:rPr>
      </w:pPr>
      <w:r>
        <w:rPr>
          <w:rFonts w:eastAsia="Arial" w:cs="Arial" w:ascii="Arial" w:hAnsi="Arial"/>
          <w:color w:val="000000"/>
          <w:position w:val="0"/>
          <w:sz w:val="10"/>
          <w:sz w:val="10"/>
          <w:szCs w:val="10"/>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Do not include stem (petiole) in your calculation.</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color w:val="000000"/>
          <w:position w:val="0"/>
          <w:sz w:val="22"/>
          <w:vertAlign w:val="baseline"/>
        </w:rPr>
        <w:t>Plant’s total leaf surface area = ________ cm</w:t>
      </w:r>
      <w:r>
        <w:rPr>
          <w:rFonts w:eastAsia="Arial" w:cs="Arial" w:ascii="Arial" w:hAnsi="Arial"/>
          <w:b/>
          <w:color w:val="000000"/>
          <w:vertAlign w:val="superscript"/>
        </w:rPr>
        <w:t>2</w:t>
      </w:r>
      <w:r>
        <w:rPr>
          <w:rFonts w:eastAsia="Arial" w:cs="Arial" w:ascii="Arial" w:hAnsi="Arial"/>
          <w:b/>
          <w:color w:val="000000"/>
          <w:position w:val="0"/>
          <w:sz w:val="22"/>
          <w:vertAlign w:val="baseline"/>
        </w:rPr>
        <w:t>.</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D) Student teams place their plants back by the window sill or under fluorescent light) for the next 2 days. *Don’t forget to keep watering the plants during this time.</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Black" w:cs="Arial Black" w:ascii="Arial Black" w:hAnsi="Arial Black"/>
          <w:color w:val="000000"/>
          <w:position w:val="0"/>
          <w:sz w:val="22"/>
          <w:vertAlign w:val="baseline"/>
        </w:rPr>
        <w:t>Homework:</w:t>
      </w:r>
      <w:r>
        <w:rPr>
          <w:rFonts w:eastAsia="Arial" w:cs="Arial" w:ascii="Arial" w:hAnsi="Arial"/>
          <w:color w:val="000000"/>
          <w:position w:val="0"/>
          <w:sz w:val="22"/>
          <w:vertAlign w:val="baseline"/>
        </w:rPr>
        <w:t xml:space="preserve"> Explain relationship between total leaf surface area and CO2 absorption; even </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if difference between CO2 levels near the plant versus in their absence was not significant.</w:t>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color w:val="000000"/>
          <w:position w:val="0"/>
          <w:sz w:val="22"/>
          <w:vertAlign w:val="baseline"/>
        </w:rPr>
        <w:t>DAY 7  Correlating light with photosynthesis and carbon dioxide (CO2) absorption</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A)</w:t>
      </w:r>
      <w:r>
        <w:rPr>
          <w:rFonts w:eastAsia="Arial" w:cs="Arial" w:ascii="Arial" w:hAnsi="Arial"/>
          <w:b/>
          <w:color w:val="000000"/>
          <w:position w:val="0"/>
          <w:sz w:val="22"/>
          <w:vertAlign w:val="baseline"/>
        </w:rPr>
        <w:t xml:space="preserve"> </w:t>
      </w:r>
      <w:r>
        <w:rPr>
          <w:rFonts w:eastAsia="Arial" w:cs="Arial" w:ascii="Arial" w:hAnsi="Arial"/>
          <w:color w:val="000000"/>
          <w:position w:val="0"/>
          <w:sz w:val="22"/>
          <w:vertAlign w:val="baseline"/>
        </w:rPr>
        <w:t xml:space="preserve">Student teams repeat the activities that they performed on day 5. </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B) Students place their plants back by window sill or under fluorescent light) for next 2 days. </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            </w:t>
      </w:r>
      <w:r>
        <w:rPr>
          <w:rFonts w:eastAsia="Arial" w:cs="Arial" w:ascii="Arial" w:hAnsi="Arial"/>
          <w:color w:val="000000"/>
          <w:position w:val="0"/>
          <w:sz w:val="22"/>
          <w:vertAlign w:val="baseline"/>
        </w:rPr>
        <w:t>*Don’t forget to keep watering the plants during this time.</w:t>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Black" w:cs="Arial Black" w:ascii="Arial Black" w:hAnsi="Arial Black"/>
          <w:color w:val="000000"/>
          <w:position w:val="0"/>
          <w:sz w:val="22"/>
          <w:vertAlign w:val="baseline"/>
        </w:rPr>
        <w:t>Homework:</w:t>
      </w:r>
      <w:r>
        <w:rPr>
          <w:rFonts w:eastAsia="Arial" w:cs="Arial" w:ascii="Arial" w:hAnsi="Arial"/>
          <w:color w:val="000000"/>
          <w:position w:val="0"/>
          <w:sz w:val="22"/>
          <w:vertAlign w:val="baseline"/>
        </w:rPr>
        <w:t xml:space="preserve"> Looking at the raw data can you explain a relationship between </w:t>
      </w:r>
      <w:commentRangeStart w:id="3"/>
      <w:r>
        <w:rPr>
          <w:rFonts w:eastAsia="Arial" w:cs="Arial" w:ascii="Arial" w:hAnsi="Arial"/>
          <w:color w:val="000000"/>
          <w:position w:val="0"/>
          <w:sz w:val="22"/>
          <w:vertAlign w:val="baseline"/>
        </w:rPr>
        <w:t>photosynthesis</w:t>
      </w:r>
      <w:r>
        <w:rPr>
          <w:rFonts w:eastAsia="Arial" w:cs="Arial" w:ascii="Arial" w:hAnsi="Arial"/>
          <w:color w:val="000000"/>
          <w:position w:val="0"/>
          <w:sz w:val="22"/>
          <w:vertAlign w:val="baseline"/>
        </w:rPr>
      </w:r>
      <w:commentRangeEnd w:id="3"/>
      <w:r>
        <w:commentReference w:id="3"/>
      </w:r>
      <w:r>
        <w:rPr>
          <w:rFonts w:eastAsia="Arial" w:cs="Arial" w:ascii="Arial" w:hAnsi="Arial"/>
          <w:color w:val="000000"/>
          <w:position w:val="0"/>
          <w:sz w:val="22"/>
          <w:vertAlign w:val="baseline"/>
        </w:rPr>
        <w:t xml:space="preserve"> and plant size or total leaf surface area?</w:t>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color w:val="000000"/>
          <w:position w:val="0"/>
          <w:sz w:val="22"/>
          <w:vertAlign w:val="baseline"/>
        </w:rPr>
        <w:t>DAY 9  Correlating light with photosynthesis and carbon dioxide (CO2) absorption</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A)</w:t>
      </w:r>
      <w:r>
        <w:rPr>
          <w:rFonts w:eastAsia="Arial" w:cs="Arial" w:ascii="Arial" w:hAnsi="Arial"/>
          <w:b/>
          <w:color w:val="000000"/>
          <w:position w:val="0"/>
          <w:sz w:val="22"/>
          <w:vertAlign w:val="baseline"/>
        </w:rPr>
        <w:t xml:space="preserve"> </w:t>
      </w:r>
      <w:r>
        <w:rPr>
          <w:rFonts w:eastAsia="Arial" w:cs="Arial" w:ascii="Arial" w:hAnsi="Arial"/>
          <w:color w:val="000000"/>
          <w:position w:val="0"/>
          <w:sz w:val="22"/>
          <w:vertAlign w:val="baseline"/>
        </w:rPr>
        <w:t xml:space="preserve">Student teams repeat the activities that they performed on day 5. </w:t>
      </w:r>
    </w:p>
    <w:p>
      <w:pPr>
        <w:pStyle w:val="Normal"/>
        <w:widowControl w:val="false"/>
        <w:pBdr/>
        <w:spacing w:lineRule="auto" w:line="240" w:before="0" w:after="0"/>
        <w:rPr>
          <w:rFonts w:ascii="Arial" w:hAnsi="Arial" w:eastAsia="Arial" w:cs="Arial"/>
          <w:color w:val="000000"/>
          <w:position w:val="0"/>
          <w:sz w:val="10"/>
          <w:sz w:val="10"/>
          <w:szCs w:val="10"/>
          <w:vertAlign w:val="baseline"/>
        </w:rPr>
      </w:pPr>
      <w:r>
        <w:rPr>
          <w:rFonts w:eastAsia="Arial" w:cs="Arial" w:ascii="Arial" w:hAnsi="Arial"/>
          <w:color w:val="000000"/>
          <w:position w:val="0"/>
          <w:sz w:val="10"/>
          <w:sz w:val="10"/>
          <w:szCs w:val="10"/>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B) Student teams place their plants into a cupboard or cover them with black bags or aluminum foil over all of the plant’s leaves for the next 2 days; </w:t>
      </w:r>
      <w:r>
        <w:rPr>
          <w:rFonts w:eastAsia="Arial" w:cs="Arial" w:ascii="Arial" w:hAnsi="Arial"/>
          <w:color w:val="000000"/>
          <w:position w:val="0"/>
          <w:sz w:val="22"/>
          <w:u w:val="single"/>
          <w:vertAlign w:val="baseline"/>
        </w:rPr>
        <w:t>no light should be present</w:t>
      </w:r>
      <w:r>
        <w:rPr>
          <w:rFonts w:eastAsia="Arial" w:cs="Arial" w:ascii="Arial" w:hAnsi="Arial"/>
          <w:color w:val="000000"/>
          <w:position w:val="0"/>
          <w:sz w:val="22"/>
          <w:vertAlign w:val="baseline"/>
        </w:rPr>
        <w:t>.</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        </w:t>
      </w:r>
      <w:r>
        <w:rPr>
          <w:rFonts w:eastAsia="Arial" w:cs="Arial" w:ascii="Arial" w:hAnsi="Arial"/>
          <w:color w:val="000000"/>
          <w:position w:val="0"/>
          <w:sz w:val="22"/>
          <w:vertAlign w:val="baseline"/>
        </w:rPr>
        <w:t>*Don’t forget to keep watering the plants during this time.</w:t>
      </w:r>
    </w:p>
    <w:p>
      <w:pPr>
        <w:pStyle w:val="Normal"/>
        <w:widowControl w:val="false"/>
        <w:pBdr/>
        <w:spacing w:lineRule="auto" w:line="240" w:before="0" w:after="0"/>
        <w:rPr>
          <w:rFonts w:ascii="Arial" w:hAnsi="Arial" w:eastAsia="Arial" w:cs="Arial"/>
          <w:color w:val="000000"/>
          <w:position w:val="0"/>
          <w:sz w:val="10"/>
          <w:sz w:val="10"/>
          <w:szCs w:val="10"/>
          <w:vertAlign w:val="baseline"/>
        </w:rPr>
      </w:pPr>
      <w:r>
        <w:rPr>
          <w:rFonts w:eastAsia="Arial" w:cs="Arial" w:ascii="Arial" w:hAnsi="Arial"/>
          <w:color w:val="000000"/>
          <w:position w:val="0"/>
          <w:sz w:val="10"/>
          <w:sz w:val="10"/>
          <w:szCs w:val="10"/>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 xml:space="preserve">C) Students </w:t>
      </w:r>
      <w:r>
        <w:rPr>
          <w:rFonts w:eastAsia="Arial" w:cs="Arial" w:ascii="Arial" w:hAnsi="Arial"/>
          <w:color w:val="000000"/>
          <w:position w:val="0"/>
          <w:sz w:val="22"/>
          <w:u w:val="single"/>
          <w:vertAlign w:val="baseline"/>
        </w:rPr>
        <w:t>generate a graph</w:t>
      </w:r>
      <w:r>
        <w:rPr>
          <w:rFonts w:eastAsia="Arial" w:cs="Arial" w:ascii="Arial" w:hAnsi="Arial"/>
          <w:color w:val="000000"/>
          <w:position w:val="0"/>
          <w:sz w:val="22"/>
          <w:vertAlign w:val="baseline"/>
        </w:rPr>
        <w:t xml:space="preserve"> “Days of light exposure versus total leaf surface area of plant  and CO2 absorption (days 5-9)"; both of which should display increasing slopes; results should be significantly improved due to increased size and leaf count of the growing plant. </w:t>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color w:val="000000"/>
          <w:position w:val="0"/>
          <w:sz w:val="22"/>
          <w:vertAlign w:val="baseline"/>
        </w:rPr>
        <w:t xml:space="preserve">     </w:t>
      </w:r>
      <w:r>
        <w:rPr>
          <w:rFonts w:eastAsia="Arial" w:cs="Arial" w:ascii="Arial" w:hAnsi="Arial"/>
          <w:b/>
          <w:color w:val="000000"/>
          <w:position w:val="0"/>
          <w:sz w:val="22"/>
          <w:vertAlign w:val="baseline"/>
        </w:rPr>
        <w:t>graph: __________________________________________________________________</w:t>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drawing>
          <wp:inline distT="0" distB="0" distL="0" distR="0">
            <wp:extent cx="6167120" cy="4476750"/>
            <wp:effectExtent l="0" t="0" r="0" b="0"/>
            <wp:docPr id="14" name="image5.jpg" descr="Image result for graph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g" descr="Image result for graph paper template"/>
                    <pic:cNvPicPr>
                      <a:picLocks noChangeAspect="1" noChangeArrowheads="1"/>
                    </pic:cNvPicPr>
                  </pic:nvPicPr>
                  <pic:blipFill>
                    <a:blip r:embed="rId11"/>
                    <a:stretch>
                      <a:fillRect/>
                    </a:stretch>
                  </pic:blipFill>
                  <pic:spPr bwMode="auto">
                    <a:xfrm>
                      <a:off x="0" y="0"/>
                      <a:ext cx="6167120" cy="4476750"/>
                    </a:xfrm>
                    <a:prstGeom prst="rect">
                      <a:avLst/>
                    </a:prstGeom>
                  </pic:spPr>
                </pic:pic>
              </a:graphicData>
            </a:graphic>
          </wp:inline>
        </w:drawing>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val="false"/>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Black" w:cs="Arial Black" w:ascii="Arial Black" w:hAnsi="Arial Black"/>
          <w:color w:val="000000"/>
          <w:position w:val="0"/>
          <w:sz w:val="22"/>
          <w:vertAlign w:val="baseline"/>
        </w:rPr>
        <w:t>Homework:</w:t>
      </w:r>
      <w:r>
        <w:rPr>
          <w:rFonts w:eastAsia="Arial" w:cs="Arial" w:ascii="Arial" w:hAnsi="Arial"/>
          <w:color w:val="000000"/>
          <w:position w:val="0"/>
          <w:sz w:val="22"/>
          <w:vertAlign w:val="baseline"/>
        </w:rPr>
        <w:t xml:space="preserve">  As the plant gets larger what other parts of its anatomy need to sustain it?</w:t>
      </w:r>
    </w:p>
    <w:p>
      <w:pPr>
        <w:pStyle w:val="Normal"/>
        <w:widowControl w:val="false"/>
        <w:pBdr/>
        <w:spacing w:lineRule="auto" w:line="240" w:before="0" w:after="0"/>
        <w:rPr>
          <w:rFonts w:ascii="Arial" w:hAnsi="Arial" w:eastAsia="Arial" w:cs="Arial"/>
          <w:b w:val="false"/>
          <w:b w:val="false"/>
          <w:color w:val="000000"/>
          <w:position w:val="0"/>
          <w:sz w:val="22"/>
          <w:vertAlign w:val="baseline"/>
        </w:rPr>
      </w:pPr>
      <w:r>
        <w:rPr>
          <w:rFonts w:eastAsia="Arial" w:cs="Arial" w:ascii="Arial" w:hAnsi="Arial"/>
          <w:b/>
          <w:color w:val="000000"/>
          <w:position w:val="0"/>
          <w:sz w:val="22"/>
          <w:vertAlign w:val="baseline"/>
        </w:rPr>
        <w:t xml:space="preserve">DAY 11  Measuring photosynthetic activity of plant in </w:t>
      </w:r>
      <w:r>
        <w:rPr>
          <w:rFonts w:eastAsia="Arial" w:cs="Arial" w:ascii="Arial" w:hAnsi="Arial"/>
          <w:b/>
          <w:color w:val="000000"/>
          <w:position w:val="0"/>
          <w:sz w:val="22"/>
          <w:u w:val="single"/>
          <w:vertAlign w:val="baseline"/>
        </w:rPr>
        <w:t>absence of light</w:t>
      </w:r>
      <w:r>
        <w:rPr>
          <w:rFonts w:eastAsia="Arial" w:cs="Arial" w:ascii="Arial" w:hAnsi="Arial"/>
          <w:b/>
          <w:color w:val="000000"/>
          <w:position w:val="0"/>
          <w:sz w:val="22"/>
          <w:vertAlign w:val="baseline"/>
        </w:rPr>
        <w:t xml:space="preserve">  </w:t>
      </w:r>
    </w:p>
    <w:p>
      <w:pPr>
        <w:pStyle w:val="Normal"/>
        <w:widowControl w:val="false"/>
        <w:spacing w:lineRule="auto" w:line="240" w:before="0" w:after="0"/>
        <w:rPr>
          <w:rFonts w:ascii="Arial" w:hAnsi="Arial" w:eastAsia="Arial" w:cs="Arial"/>
          <w:color w:val="000000"/>
          <w:position w:val="0"/>
          <w:sz w:val="22"/>
          <w:sz w:val="10"/>
          <w:szCs w:val="10"/>
          <w:vertAlign w:val="baseline"/>
        </w:rPr>
      </w:pPr>
      <w:r>
        <w:rPr>
          <w:rFonts w:eastAsia="Arial" w:cs="Arial" w:ascii="Arial" w:hAnsi="Arial"/>
          <w:color w:val="000000"/>
          <w:position w:val="0"/>
          <w:sz w:val="22"/>
          <w:vertAlign w:val="baseline"/>
        </w:rPr>
        <w:t xml:space="preserve">A) Student teams place CO2 sensors near their plants while in the dark. </w:t>
      </w:r>
    </w:p>
    <w:p>
      <w:pPr>
        <w:pStyle w:val="Normal"/>
        <w:widowControl w:val="false"/>
        <w:spacing w:lineRule="auto" w:line="240" w:before="0" w:after="0"/>
        <w:rPr>
          <w:rFonts w:ascii="Arial" w:hAnsi="Arial" w:eastAsia="Arial" w:cs="Arial"/>
          <w:color w:val="000000"/>
          <w:position w:val="0"/>
          <w:sz w:val="10"/>
          <w:sz w:val="10"/>
          <w:szCs w:val="10"/>
          <w:vertAlign w:val="baseline"/>
        </w:rPr>
      </w:pPr>
      <w:r>
        <w:rPr>
          <w:rFonts w:eastAsia="Arial" w:cs="Arial" w:ascii="Arial" w:hAnsi="Arial"/>
          <w:color w:val="000000"/>
          <w:position w:val="0"/>
          <w:sz w:val="10"/>
          <w:sz w:val="10"/>
          <w:szCs w:val="10"/>
          <w:vertAlign w:val="baseline"/>
        </w:rPr>
      </w:r>
    </w:p>
    <w:p>
      <w:pPr>
        <w:pStyle w:val="Normal"/>
        <w:widowControl w:val="false"/>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CO2 levels near non-photosynthesizing plants = _________________  ppm.</w:t>
      </w:r>
    </w:p>
    <w:p>
      <w:pPr>
        <w:pStyle w:val="Normal"/>
        <w:widowControl w:val="false"/>
        <w:spacing w:lineRule="auto" w:line="240" w:before="0" w:after="0"/>
        <w:rPr>
          <w:rFonts w:ascii="Arial" w:hAnsi="Arial" w:eastAsia="Arial" w:cs="Arial"/>
          <w:color w:val="000000"/>
          <w:position w:val="0"/>
          <w:sz w:val="10"/>
          <w:sz w:val="10"/>
          <w:szCs w:val="10"/>
          <w:vertAlign w:val="baseline"/>
        </w:rPr>
      </w:pPr>
      <w:r>
        <w:rPr>
          <w:rFonts w:eastAsia="Arial" w:cs="Arial" w:ascii="Arial" w:hAnsi="Arial"/>
          <w:color w:val="000000"/>
          <w:position w:val="0"/>
          <w:sz w:val="10"/>
          <w:sz w:val="10"/>
          <w:szCs w:val="10"/>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Ambience CO2 levels = _________________  ppm.</w:t>
      </w:r>
    </w:p>
    <w:p>
      <w:pPr>
        <w:pStyle w:val="Normal"/>
        <w:widowControl w:val="false"/>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B) Students, using formula from “day 5” to calculate the total leaf surface area.</w:t>
      </w:r>
    </w:p>
    <w:p>
      <w:pPr>
        <w:pStyle w:val="Normal"/>
        <w:widowControl w:val="false"/>
        <w:pBdr/>
        <w:spacing w:lineRule="auto" w:line="240" w:before="0" w:after="0"/>
        <w:rPr>
          <w:rFonts w:ascii="Arial" w:hAnsi="Arial" w:eastAsia="Arial" w:cs="Arial"/>
          <w:color w:val="000000"/>
          <w:position w:val="0"/>
          <w:sz w:val="10"/>
          <w:sz w:val="10"/>
          <w:szCs w:val="10"/>
          <w:vertAlign w:val="baseline"/>
        </w:rPr>
      </w:pPr>
      <w:r>
        <w:rPr>
          <w:rFonts w:eastAsia="Arial" w:cs="Arial" w:ascii="Arial" w:hAnsi="Arial"/>
          <w:color w:val="000000"/>
          <w:position w:val="0"/>
          <w:sz w:val="10"/>
          <w:sz w:val="10"/>
          <w:szCs w:val="10"/>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Plant’s total leaf surface area = ________ cm</w:t>
      </w:r>
      <w:r>
        <w:rPr>
          <w:rFonts w:eastAsia="Arial" w:cs="Arial" w:ascii="Arial" w:hAnsi="Arial"/>
          <w:color w:val="000000"/>
          <w:vertAlign w:val="superscript"/>
        </w:rPr>
        <w:t>2</w:t>
      </w:r>
      <w:r>
        <w:rPr>
          <w:rFonts w:eastAsia="Arial" w:cs="Arial" w:ascii="Arial" w:hAnsi="Arial"/>
          <w:color w:val="000000"/>
          <w:position w:val="0"/>
          <w:sz w:val="22"/>
          <w:vertAlign w:val="baseline"/>
        </w:rPr>
        <w:t>.</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Black" w:cs="Arial Black" w:ascii="Arial Black" w:hAnsi="Arial Black"/>
          <w:color w:val="000000"/>
          <w:position w:val="0"/>
          <w:sz w:val="22"/>
          <w:vertAlign w:val="baseline"/>
        </w:rPr>
        <w:t>Homework:</w:t>
      </w:r>
      <w:r>
        <w:rPr>
          <w:rFonts w:eastAsia="Arial" w:cs="Arial" w:ascii="Arial" w:hAnsi="Arial"/>
          <w:color w:val="000000"/>
          <w:position w:val="0"/>
          <w:sz w:val="22"/>
          <w:vertAlign w:val="baseline"/>
        </w:rPr>
        <w:t xml:space="preserve"> </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C) What conclusions can you draw about a plant’s “health” (CO2 absorption, total leaf surface area) when light is missing?</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D) How can you use the term “negative feedback” to explain the drop in photosynthetic activity by the plant in the absence of light?</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E) What is the advantage to the plant to be able to perform “negative feedback” in response to a change in its immediate environment?</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t>F) Can you think of any other examples of negative feedback that affect your own health?</w:t>
      </w:r>
    </w:p>
    <w:p>
      <w:pPr>
        <w:pStyle w:val="Normal"/>
        <w:widowControl w:val="false"/>
        <w:pBdr/>
        <w:spacing w:lineRule="auto" w:line="240" w:before="0" w:after="0"/>
        <w:rPr>
          <w:rFonts w:ascii="Arial" w:hAnsi="Arial" w:eastAsia="Arial" w:cs="Arial"/>
          <w:color w:val="000000"/>
          <w:position w:val="0"/>
          <w:sz w:val="22"/>
          <w:vertAlign w:val="baseline"/>
        </w:rPr>
      </w:pPr>
      <w:r>
        <w:rPr>
          <w:rFonts w:eastAsia="Arial" w:cs="Arial" w:ascii="Arial" w:hAnsi="Arial"/>
          <w:color w:val="000000"/>
          <w:position w:val="0"/>
          <w:sz w:val="22"/>
          <w:vertAlign w:val="baseline"/>
        </w:rPr>
      </w:r>
    </w:p>
    <w:p>
      <w:pPr>
        <w:pStyle w:val="Normal"/>
        <w:widowControl w:val="false"/>
        <w:pBdr/>
        <w:spacing w:lineRule="auto" w:line="240" w:before="0" w:after="0"/>
        <w:rPr>
          <w:rFonts w:ascii="Arial Black" w:hAnsi="Arial Black" w:eastAsia="Arial Black" w:cs="Arial Black"/>
          <w:b w:val="false"/>
          <w:b w:val="false"/>
          <w:color w:val="000000"/>
          <w:position w:val="0"/>
          <w:sz w:val="22"/>
          <w:vertAlign w:val="baseline"/>
        </w:rPr>
      </w:pPr>
      <w:r>
        <w:rPr>
          <w:rFonts w:eastAsia="Arial Black" w:cs="Arial Black" w:ascii="Arial Black" w:hAnsi="Arial Black"/>
          <w:b w:val="false"/>
          <w:color w:val="000000"/>
          <w:position w:val="0"/>
          <w:sz w:val="22"/>
          <w:vertAlign w:val="baseline"/>
        </w:rPr>
      </w:r>
    </w:p>
    <w:p>
      <w:pPr>
        <w:pStyle w:val="Normal"/>
        <w:widowControl w:val="false"/>
        <w:pBdr/>
        <w:spacing w:lineRule="auto" w:line="240" w:before="0" w:after="0"/>
        <w:rPr>
          <w:rFonts w:ascii="Arial Black" w:hAnsi="Arial Black" w:eastAsia="Arial Black" w:cs="Arial Black"/>
          <w:b w:val="false"/>
          <w:b w:val="false"/>
          <w:color w:val="000000"/>
          <w:position w:val="0"/>
          <w:sz w:val="22"/>
          <w:vertAlign w:val="baseline"/>
        </w:rPr>
      </w:pPr>
      <w:r>
        <w:rPr>
          <w:rFonts w:eastAsia="Arial Black" w:cs="Arial Black" w:ascii="Arial Black" w:hAnsi="Arial Black"/>
          <w:b w:val="false"/>
          <w:color w:val="000000"/>
          <w:position w:val="0"/>
          <w:sz w:val="22"/>
          <w:vertAlign w:val="baseline"/>
        </w:rPr>
      </w:r>
    </w:p>
    <w:p>
      <w:pPr>
        <w:pStyle w:val="Normal"/>
        <w:widowControl w:val="false"/>
        <w:pBdr/>
        <w:spacing w:lineRule="auto" w:line="240" w:before="0" w:after="0"/>
        <w:rPr>
          <w:rFonts w:ascii="Arial Black" w:hAnsi="Arial Black" w:eastAsia="Arial Black" w:cs="Arial Black"/>
          <w:b w:val="false"/>
          <w:b w:val="false"/>
          <w:color w:val="000000"/>
          <w:position w:val="0"/>
          <w:sz w:val="22"/>
          <w:vertAlign w:val="baseline"/>
        </w:rPr>
      </w:pPr>
      <w:r>
        <w:rPr>
          <w:rFonts w:eastAsia="Arial Black" w:cs="Arial Black" w:ascii="Arial Black" w:hAnsi="Arial Black"/>
          <w:b w:val="false"/>
          <w:color w:val="000000"/>
          <w:position w:val="0"/>
          <w:sz w:val="22"/>
          <w:vertAlign w:val="baseline"/>
        </w:rPr>
      </w:r>
    </w:p>
    <w:p>
      <w:pPr>
        <w:pStyle w:val="Normal"/>
        <w:widowControl w:val="false"/>
        <w:pBdr/>
        <w:spacing w:lineRule="auto" w:line="240" w:before="0" w:after="0"/>
        <w:rPr>
          <w:rFonts w:ascii="Arial Black" w:hAnsi="Arial Black" w:eastAsia="Arial Black" w:cs="Arial Black"/>
          <w:b w:val="false"/>
          <w:b w:val="false"/>
          <w:color w:val="000000"/>
          <w:position w:val="0"/>
          <w:sz w:val="22"/>
          <w:vertAlign w:val="baseline"/>
        </w:rPr>
      </w:pPr>
      <w:r>
        <w:rPr>
          <w:rFonts w:eastAsia="Arial Black" w:cs="Arial Black" w:ascii="Arial Black" w:hAnsi="Arial Black"/>
          <w:b w:val="false"/>
          <w:color w:val="000000"/>
          <w:position w:val="0"/>
          <w:sz w:val="22"/>
          <w:vertAlign w:val="baseline"/>
        </w:rPr>
      </w:r>
    </w:p>
    <w:p>
      <w:pPr>
        <w:pStyle w:val="Normal"/>
        <w:widowControl w:val="false"/>
        <w:pBdr/>
        <w:spacing w:lineRule="auto" w:line="240" w:before="0" w:after="0"/>
        <w:rPr>
          <w:rFonts w:ascii="Arial Black" w:hAnsi="Arial Black" w:eastAsia="Arial Black" w:cs="Arial Black"/>
          <w:b w:val="false"/>
          <w:b w:val="false"/>
          <w:color w:val="000000"/>
          <w:position w:val="0"/>
          <w:sz w:val="22"/>
          <w:vertAlign w:val="baseline"/>
        </w:rPr>
      </w:pPr>
      <w:r>
        <w:rPr>
          <w:rFonts w:eastAsia="Arial Black" w:cs="Arial Black" w:ascii="Arial Black" w:hAnsi="Arial Black"/>
          <w:b w:val="false"/>
          <w:color w:val="000000"/>
          <w:position w:val="0"/>
          <w:sz w:val="22"/>
          <w:vertAlign w:val="baseline"/>
        </w:rPr>
      </w:r>
    </w:p>
    <w:p>
      <w:pPr>
        <w:pStyle w:val="Normal"/>
        <w:widowControl w:val="false"/>
        <w:pBdr/>
        <w:spacing w:lineRule="auto" w:line="240" w:before="0" w:after="0"/>
        <w:rPr>
          <w:rFonts w:ascii="Arial Black" w:hAnsi="Arial Black" w:eastAsia="Arial Black" w:cs="Arial Black"/>
          <w:b w:val="false"/>
          <w:b w:val="false"/>
          <w:color w:val="000000"/>
          <w:position w:val="0"/>
          <w:sz w:val="22"/>
          <w:vertAlign w:val="baseline"/>
        </w:rPr>
      </w:pPr>
      <w:r>
        <w:rPr>
          <w:rFonts w:eastAsia="Arial Black" w:cs="Arial Black" w:ascii="Arial Black" w:hAnsi="Arial Black"/>
          <w:b w:val="false"/>
          <w:color w:val="000000"/>
          <w:position w:val="0"/>
          <w:sz w:val="22"/>
          <w:vertAlign w:val="baseline"/>
        </w:rPr>
      </w:r>
    </w:p>
    <w:p>
      <w:pPr>
        <w:pStyle w:val="Normal"/>
        <w:widowControl w:val="false"/>
        <w:pBdr/>
        <w:spacing w:lineRule="auto" w:line="240" w:before="0" w:after="0"/>
        <w:rPr>
          <w:rFonts w:ascii="Arial Black" w:hAnsi="Arial Black" w:eastAsia="Arial Black" w:cs="Arial Black"/>
          <w:b w:val="false"/>
          <w:b w:val="false"/>
          <w:color w:val="000000"/>
          <w:position w:val="0"/>
          <w:sz w:val="22"/>
          <w:vertAlign w:val="baseline"/>
        </w:rPr>
      </w:pPr>
      <w:r>
        <w:rPr>
          <w:rFonts w:eastAsia="Arial Black" w:cs="Arial Black" w:ascii="Arial Black" w:hAnsi="Arial Black"/>
          <w:b w:val="false"/>
          <w:color w:val="000000"/>
          <w:position w:val="0"/>
          <w:sz w:val="22"/>
          <w:vertAlign w:val="baseline"/>
        </w:rPr>
      </w:r>
    </w:p>
    <w:p>
      <w:pPr>
        <w:pStyle w:val="Normal"/>
        <w:widowControl w:val="false"/>
        <w:pBdr/>
        <w:spacing w:lineRule="auto" w:line="240" w:before="0" w:after="0"/>
        <w:rPr/>
      </w:pPr>
      <w:r>
        <w:rPr/>
      </w:r>
    </w:p>
    <w:sectPr>
      <w:type w:val="nextPage"/>
      <w:pgSz w:w="12240" w:h="15840"/>
      <w:pgMar w:left="1440" w:right="1440" w:header="0" w:top="1440" w:footer="0" w:bottom="1440" w:gutter="0"/>
      <w:pgNumType w:start="1"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Karen R. Cheng" w:date="2019-07-30T18:21:36Z" w:initials="">
    <w:p>
      <w:r>
        <w:rPr>
          <w:rFonts w:ascii="Liberation Serif" w:hAnsi="Liberation Serif" w:eastAsia="DejaVu Sans" w:cs="DejaVu Sans"/>
          <w:sz w:val="24"/>
          <w:szCs w:val="24"/>
          <w:lang w:val="en-US" w:eastAsia="en-US" w:bidi="en-US"/>
        </w:rPr>
        <w:t>Do you think it might be valuable to provide scaffolding for students that may need a vocabulary bank, etc.?</w:t>
      </w:r>
    </w:p>
  </w:comment>
  <w:comment w:id="1" w:author="Karen R. Cheng" w:date="2019-07-30T18:22:15Z" w:initials="">
    <w:p>
      <w:r>
        <w:rPr>
          <w:rFonts w:ascii="Liberation Serif" w:hAnsi="Liberation Serif" w:eastAsia="DejaVu Sans" w:cs="DejaVu Sans"/>
          <w:sz w:val="24"/>
          <w:szCs w:val="24"/>
          <w:lang w:val="en-US" w:eastAsia="en-US" w:bidi="en-US"/>
        </w:rPr>
        <w:t>symbol didn't show up? Is this an arrow?</w:t>
      </w:r>
    </w:p>
  </w:comment>
  <w:comment w:id="2" w:author="Karen R. Cheng" w:date="2019-07-30T18:24:07Z" w:initials="">
    <w:p>
      <w:r>
        <w:rPr>
          <w:rFonts w:ascii="Liberation Serif" w:hAnsi="Liberation Serif" w:eastAsia="DejaVu Sans" w:cs="DejaVu Sans"/>
          <w:sz w:val="24"/>
          <w:szCs w:val="24"/>
          <w:lang w:val="en-US" w:eastAsia="en-US" w:bidi="en-US"/>
        </w:rPr>
        <w:t>Are you looking for physical changes within the plants?</w:t>
      </w:r>
    </w:p>
  </w:comment>
  <w:comment w:id="3" w:author="Karen R. Cheng" w:date="2019-07-30T18:29:47Z" w:initials="">
    <w:p>
      <w:r>
        <w:rPr>
          <w:rFonts w:ascii="Liberation Serif" w:hAnsi="Liberation Serif" w:eastAsia="DejaVu Sans" w:cs="DejaVu Sans"/>
          <w:sz w:val="24"/>
          <w:szCs w:val="24"/>
          <w:lang w:val="en-US" w:eastAsia="en-US" w:bidi="en-US"/>
        </w:rPr>
        <w:t>Is there somewhere in which the students will document/track this raw data so that they can more easily organize and observe this relationship? Will students perhaps have lab journals?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Georgia">
    <w:charset w:val="01"/>
    <w:family w:val="roman"/>
    <w:pitch w:val="variable"/>
  </w:font>
  <w:font w:name="Arial Black">
    <w:charset w:val="01"/>
    <w:family w:val="roman"/>
    <w:pitch w:val="variable"/>
  </w:font>
  <w:font w:name="Wingdings">
    <w:charset w:val="01"/>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US" w:eastAsia="zh-CN" w:bidi="hi-IN"/>
      </w:rPr>
    </w:rPrDefault>
    <w:pPrDefault>
      <w:pPr/>
    </w:pPrDefault>
  </w:docDefaults>
  <w:style w:type="paragraph" w:styleId="Normal">
    <w:name w:val="Normal"/>
    <w:qFormat/>
    <w:pPr>
      <w:widowControl/>
      <w:suppressAutoHyphens w:val="true"/>
      <w:bidi w:val="0"/>
      <w:spacing w:lineRule="auto" w:line="276" w:before="0" w:after="200"/>
      <w:jc w:val="left"/>
      <w:textAlignment w:val="top"/>
      <w:outlineLvl w:val="0"/>
    </w:pPr>
    <w:rPr>
      <w:rFonts w:ascii="Calibri" w:hAnsi="Calibri" w:eastAsia="Calibri" w:cs="Calibri"/>
      <w:color w:val="auto"/>
      <w:w w:val="100"/>
      <w:kern w:val="0"/>
      <w:position w:val="0"/>
      <w:sz w:val="22"/>
      <w:sz w:val="22"/>
      <w:szCs w:val="22"/>
      <w:effect w:val="none"/>
      <w:vertAlign w:val="baseline"/>
      <w:em w:val="none"/>
      <w:lang w:val="en-US" w:eastAsia="en-US" w:bidi="ar-SA"/>
    </w:rPr>
  </w:style>
  <w:style w:type="paragraph" w:styleId="Heading1">
    <w:name w:val="Heading 1"/>
    <w:basedOn w:val="Normal1"/>
    <w:next w:val="Normal"/>
    <w:qFormat/>
    <w:pPr>
      <w:keepNext w:val="true"/>
      <w:keepLines/>
      <w:spacing w:lineRule="auto" w:line="240" w:before="480" w:after="120"/>
    </w:pPr>
    <w:rPr>
      <w:b/>
      <w:sz w:val="48"/>
      <w:szCs w:val="48"/>
    </w:rPr>
  </w:style>
  <w:style w:type="paragraph" w:styleId="Heading2">
    <w:name w:val="Heading 2"/>
    <w:basedOn w:val="Normal1"/>
    <w:next w:val="Normal"/>
    <w:qFormat/>
    <w:pPr>
      <w:keepNext w:val="true"/>
      <w:keepLines/>
      <w:spacing w:lineRule="auto" w:line="240" w:before="360" w:after="80"/>
    </w:pPr>
    <w:rPr>
      <w:b/>
      <w:sz w:val="36"/>
      <w:szCs w:val="36"/>
    </w:rPr>
  </w:style>
  <w:style w:type="paragraph" w:styleId="Heading3">
    <w:name w:val="Heading 3"/>
    <w:basedOn w:val="Normal1"/>
    <w:next w:val="Normal"/>
    <w:qFormat/>
    <w:pPr>
      <w:keepNext w:val="true"/>
      <w:keepLines/>
      <w:spacing w:lineRule="auto" w:line="240" w:before="280" w:after="80"/>
    </w:pPr>
    <w:rPr>
      <w:b/>
      <w:sz w:val="28"/>
      <w:szCs w:val="28"/>
    </w:rPr>
  </w:style>
  <w:style w:type="paragraph" w:styleId="Heading4">
    <w:name w:val="Heading 4"/>
    <w:basedOn w:val="Normal1"/>
    <w:next w:val="Normal"/>
    <w:qFormat/>
    <w:pPr>
      <w:keepNext w:val="true"/>
      <w:keepLines/>
      <w:spacing w:lineRule="auto" w:line="240" w:before="240" w:after="40"/>
    </w:pPr>
    <w:rPr>
      <w:b/>
      <w:sz w:val="24"/>
      <w:szCs w:val="24"/>
    </w:rPr>
  </w:style>
  <w:style w:type="paragraph" w:styleId="Heading5">
    <w:name w:val="Heading 5"/>
    <w:basedOn w:val="Normal1"/>
    <w:next w:val="Normal"/>
    <w:qFormat/>
    <w:pPr>
      <w:keepNext w:val="true"/>
      <w:keepLines/>
      <w:spacing w:lineRule="auto" w:line="240" w:before="220" w:after="40"/>
    </w:pPr>
    <w:rPr>
      <w:b/>
      <w:sz w:val="22"/>
      <w:szCs w:val="22"/>
    </w:rPr>
  </w:style>
  <w:style w:type="paragraph" w:styleId="Heading6">
    <w:name w:val="Heading 6"/>
    <w:basedOn w:val="Normal1"/>
    <w:next w:val="Normal"/>
    <w:qFormat/>
    <w:pPr>
      <w:keepNext w:val="true"/>
      <w:keepLines/>
      <w:spacing w:lineRule="auto" w:line="240" w:before="200" w:after="40"/>
    </w:pPr>
    <w:rPr>
      <w:b/>
      <w:sz w:val="20"/>
      <w:szCs w:val="20"/>
    </w:rPr>
  </w:style>
  <w:style w:type="character" w:styleId="DefaultParagraphFont">
    <w:name w:val="Default Paragraph Font"/>
    <w:qFormat/>
    <w:rPr>
      <w:w w:val="100"/>
      <w:position w:val="0"/>
      <w:sz w:val="22"/>
      <w:effect w:val="none"/>
      <w:vertAlign w:val="baseline"/>
      <w:em w:val="none"/>
    </w:rPr>
  </w:style>
  <w:style w:type="character" w:styleId="InternetLink">
    <w:name w:val="Internet Link"/>
    <w:qFormat/>
    <w:rPr>
      <w:color w:val="0000FF"/>
      <w:w w:val="100"/>
      <w:position w:val="0"/>
      <w:sz w:val="22"/>
      <w:u w:val="single"/>
      <w:effect w:val="none"/>
      <w:vertAlign w:val="baseline"/>
      <w:em w:val="none"/>
    </w:rPr>
  </w:style>
  <w:style w:type="character" w:styleId="HeaderChar">
    <w:name w:val="Header Char"/>
    <w:qFormat/>
    <w:rPr>
      <w:w w:val="100"/>
      <w:position w:val="0"/>
      <w:sz w:val="22"/>
      <w:sz w:val="22"/>
      <w:szCs w:val="22"/>
      <w:effect w:val="none"/>
      <w:vertAlign w:val="baseline"/>
      <w:em w:val="none"/>
      <w:lang w:val="und" w:eastAsia="und"/>
    </w:rPr>
  </w:style>
  <w:style w:type="character" w:styleId="FooterChar">
    <w:name w:val="Footer Char"/>
    <w:qFormat/>
    <w:rPr>
      <w:w w:val="100"/>
      <w:position w:val="0"/>
      <w:sz w:val="22"/>
      <w:sz w:val="22"/>
      <w:szCs w:val="22"/>
      <w:effect w:val="none"/>
      <w:vertAlign w:val="baseline"/>
      <w:em w:val="none"/>
    </w:rPr>
  </w:style>
  <w:style w:type="character" w:styleId="UnresolvedMention">
    <w:name w:val="Unresolved Mention"/>
    <w:qFormat/>
    <w:rPr>
      <w:color w:val="605E5C"/>
      <w:w w:val="100"/>
      <w:position w:val="0"/>
      <w:sz w:val="22"/>
      <w:effect w:val="none"/>
      <w:shd w:fill="E1DFDD" w:val="clear"/>
      <w:vertAlign w:val="baseline"/>
      <w:em w:val="none"/>
    </w:rPr>
  </w:style>
  <w:style w:type="character" w:styleId="ListLabel1">
    <w:name w:val="ListLabel 1"/>
    <w:qFormat/>
    <w:rPr>
      <w:rFonts w:ascii="Arial" w:hAnsi="Arial" w:eastAsia="Arial" w:cs="Arial"/>
      <w:color w:val="000000"/>
      <w:position w:val="0"/>
      <w:sz w:val="20"/>
      <w:sz w:val="20"/>
      <w:szCs w:val="20"/>
      <w:u w:val="none"/>
      <w:vertAlign w:val="baselin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jc w:val="left"/>
    </w:pPr>
    <w:rPr>
      <w:rFonts w:ascii="Calibri" w:hAnsi="Calibri" w:eastAsia="Calibri" w:cs="Calibri"/>
      <w:color w:val="auto"/>
      <w:kern w:val="0"/>
      <w:sz w:val="22"/>
      <w:szCs w:val="22"/>
      <w:lang w:val="en-US" w:eastAsia="zh-CN" w:bidi="hi-IN"/>
    </w:rPr>
  </w:style>
  <w:style w:type="paragraph" w:styleId="Title">
    <w:name w:val="Title"/>
    <w:basedOn w:val="Normal1"/>
    <w:next w:val="Normal"/>
    <w:qFormat/>
    <w:pPr>
      <w:keepNext w:val="true"/>
      <w:keepLines/>
      <w:spacing w:lineRule="auto" w:line="240" w:before="480" w:after="120"/>
    </w:pPr>
    <w:rPr>
      <w:b/>
      <w:sz w:val="72"/>
      <w:szCs w:val="72"/>
    </w:rPr>
  </w:style>
  <w:style w:type="paragraph" w:styleId="Default">
    <w:name w:val="Default"/>
    <w:qFormat/>
    <w:pPr>
      <w:widowControl/>
      <w:suppressAutoHyphens w:val="true"/>
      <w:bidi w:val="0"/>
      <w:spacing w:lineRule="atLeast" w:line="1"/>
      <w:jc w:val="left"/>
      <w:textAlignment w:val="top"/>
      <w:outlineLvl w:val="0"/>
    </w:pPr>
    <w:rPr>
      <w:rFonts w:ascii="Times New Roman" w:hAnsi="Times New Roman" w:eastAsia="Calibri" w:cs="Calibri"/>
      <w:color w:val="000000"/>
      <w:w w:val="100"/>
      <w:kern w:val="0"/>
      <w:position w:val="0"/>
      <w:sz w:val="24"/>
      <w:sz w:val="24"/>
      <w:szCs w:val="24"/>
      <w:effect w:val="none"/>
      <w:vertAlign w:val="baseline"/>
      <w:em w:val="none"/>
      <w:lang w:val="en-US" w:eastAsia="en-US" w:bidi="ar-SA"/>
    </w:rPr>
  </w:style>
  <w:style w:type="paragraph" w:styleId="NormalWeb">
    <w:name w:val="Normal (Web)"/>
    <w:basedOn w:val="Normal1"/>
    <w:qFormat/>
    <w:pPr>
      <w:suppressAutoHyphens w:val="true"/>
      <w:spacing w:lineRule="auto" w:line="240" w:beforeAutospacing="1" w:afterAutospacing="1"/>
      <w:textAlignment w:val="top"/>
      <w:outlineLvl w:val="0"/>
    </w:pPr>
    <w:rPr>
      <w:rFonts w:ascii="Times New Roman" w:hAnsi="Times New Roman" w:eastAsia="Times New Roman"/>
      <w:w w:val="100"/>
      <w:position w:val="0"/>
      <w:sz w:val="24"/>
      <w:sz w:val="24"/>
      <w:szCs w:val="24"/>
      <w:effect w:val="none"/>
      <w:vertAlign w:val="baseline"/>
      <w:em w:val="none"/>
      <w:lang w:val="en-US" w:eastAsia="en-US" w:bidi="ar-SA"/>
    </w:rPr>
  </w:style>
  <w:style w:type="paragraph" w:styleId="Header">
    <w:name w:val="Header"/>
    <w:basedOn w:val="Normal1"/>
    <w:qFormat/>
    <w:pPr>
      <w:tabs>
        <w:tab w:val="center" w:pos="4680" w:leader="none"/>
        <w:tab w:val="right" w:pos="9360" w:leader="none"/>
      </w:tabs>
      <w:suppressAutoHyphens w:val="true"/>
      <w:spacing w:lineRule="auto" w:line="276" w:before="0" w:after="200"/>
      <w:textAlignment w:val="top"/>
      <w:outlineLvl w:val="0"/>
    </w:pPr>
    <w:rPr>
      <w:w w:val="100"/>
      <w:position w:val="0"/>
      <w:sz w:val="22"/>
      <w:sz w:val="22"/>
      <w:szCs w:val="22"/>
      <w:effect w:val="none"/>
      <w:vertAlign w:val="baseline"/>
      <w:em w:val="none"/>
      <w:lang w:val="und" w:eastAsia="und" w:bidi="ar-SA"/>
    </w:rPr>
  </w:style>
  <w:style w:type="paragraph" w:styleId="Footer">
    <w:name w:val="Footer"/>
    <w:basedOn w:val="Normal1"/>
    <w:qFormat/>
    <w:pPr>
      <w:tabs>
        <w:tab w:val="center" w:pos="4680" w:leader="none"/>
        <w:tab w:val="right" w:pos="9360" w:leader="none"/>
      </w:tabs>
      <w:suppressAutoHyphens w:val="true"/>
      <w:spacing w:lineRule="auto" w:line="276" w:before="0" w:after="200"/>
      <w:textAlignment w:val="top"/>
      <w:outlineLvl w:val="0"/>
    </w:pPr>
    <w:rPr>
      <w:w w:val="100"/>
      <w:position w:val="0"/>
      <w:sz w:val="22"/>
      <w:sz w:val="22"/>
      <w:szCs w:val="22"/>
      <w:effect w:val="none"/>
      <w:vertAlign w:val="baseline"/>
      <w:em w:val="none"/>
      <w:lang w:val="en-US" w:eastAsia="en-US" w:bidi="ar-SA"/>
    </w:rPr>
  </w:style>
  <w:style w:type="paragraph" w:styleId="Subtitle">
    <w:name w:val="Subtitle"/>
    <w:basedOn w:val="Normal1"/>
    <w:next w:val="Normal"/>
    <w:qFormat/>
    <w:pPr>
      <w:keepNext w:val="true"/>
      <w:keepLines/>
      <w:spacing w:lineRule="auto" w:line="240" w:before="360" w:after="80"/>
    </w:pPr>
    <w:rPr>
      <w:rFonts w:ascii="Georgia" w:hAnsi="Georgia" w:eastAsia="Georgia" w:cs="Georgia"/>
      <w:i/>
      <w:color w:val="666666"/>
      <w:sz w:val="48"/>
      <w:szCs w:val="48"/>
    </w:rPr>
  </w:style>
  <w:style w:type="paragraph" w:styleId="FrameContents">
    <w:name w:val="Frame Contents"/>
    <w:basedOn w:val="Normal"/>
    <w:qFormat/>
    <w:pPr/>
    <w:rPr/>
  </w:style>
  <w:style w:type="numbering" w:styleId="NoList">
    <w:name w:val="No List"/>
    <w:qFormat/>
  </w:style>
  <w:style w:type="table" w:default="1" w:styleId="TableNormal">
    <w:name w:val="Table Normal"/>
  </w:style>
  <w:style w:type="table" w:styleId="TableNormal">
    <w:name w:val="Table Normal"/>
    <w:qFormat/>
    <w:pPr>
      <w:ind w:rightChars="0"/>
      <w:spacing w:line="1" w:lineRule="atLeast"/>
    </w:pPr>
    <w:rPr/>
    <w:tblPr>
      <w:tblInd w:w="0" w:type="dxa"/>
      <w:tblCellMar>
        <w:top w:w="0" w:type="dxa"/>
        <w:left w:w="108" w:type="dxa"/>
        <w:bottom w:w="0" w:type="dxa"/>
        <w:right w:w="108" w:type="dxa"/>
      </w:tblCellMar>
    </w:tblPr>
  </w:style>
  <w:style w:type="table" w:styleId="TableGrid">
    <w:name w:val="Table Grid"/>
    <w:basedOn w:val="TableNormal"/>
    <w:qFormat/>
    <w:pPr>
      <w:ind w:rightChars="0"/>
      <w:spacing w:line="1" w:lineRule="atLeast"/>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highered.mheducation.com/sites/0072437316/student_view0/chapter10/animations.html\\" TargetMode="External"/><Relationship Id="rId4" Type="http://schemas.openxmlformats.org/officeDocument/2006/relationships/image" Target="media/image2.jpeg"/><Relationship Id="rId5" Type="http://schemas.openxmlformats.org/officeDocument/2006/relationships/image" Target="media/image3.png"/><Relationship Id="rId6" Type="http://schemas.openxmlformats.org/officeDocument/2006/relationships/hyperlink" Target="http://highered.mheducation.com/sites/0072437316/student_view0/chapter10/animations.html\\" TargetMode="External"/><Relationship Id="rId7" Type="http://schemas.openxmlformats.org/officeDocument/2006/relationships/hyperlink" Target="about:blank" TargetMode="External"/><Relationship Id="rId8" Type="http://schemas.openxmlformats.org/officeDocument/2006/relationships/hyperlink" Target="http://www.fastplants.org/pdf/growing_instructions.pdf" TargetMode="External"/><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comments" Target="comments.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fWqDo8L3wmXrIeBLUr+UTvZqEgA==">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12</Pages>
  <Words>1464</Words>
  <Characters>8472</Characters>
  <CharactersWithSpaces>10293</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2016-09-20T20:51:00Z</dcterms:created>
  <dc:creator>The peeps</dc:creator>
  <dc:description/>
  <dc:language>en-US</dc:language>
  <cp:lastModifiedBy/>
  <cp:revision>0</cp:revision>
  <dc:subject/>
  <dc:title/>
</cp:coreProperties>
</file>