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tl w:val="0"/>
        </w:rPr>
        <w:t xml:space="preserve">Name: ______________________________ </w:t>
        <w:tab/>
        <w:tab/>
        <w:tab/>
        <w:tab/>
        <w:tab/>
        <w:tab/>
        <w:tab/>
        <w:t xml:space="preserve">Class: ____</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Comparing Air </w:t>
      </w:r>
      <w:commentRangeStart w:id="0"/>
      <w:commentRangeStart w:id="1"/>
      <w:r w:rsidDel="00000000" w:rsidR="00000000" w:rsidRPr="00000000">
        <w:rPr>
          <w:rtl w:val="0"/>
        </w:rPr>
        <w:t xml:space="preserve">Quality</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b w:val="1"/>
          <w:rtl w:val="0"/>
        </w:rPr>
        <w:t xml:space="preserve">Do Now </w:t>
      </w:r>
      <w:r w:rsidDel="00000000" w:rsidR="00000000" w:rsidRPr="00000000">
        <w:rPr>
          <w:i w:val="1"/>
          <w:rtl w:val="0"/>
        </w:rPr>
        <w:t xml:space="preserve">What is meant by “air quality”? </w:t>
      </w: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spacing w:line="240" w:lineRule="auto"/>
        <w:ind w:left="0" w:firstLine="0"/>
        <w:rPr>
          <w:u w:val="single"/>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Brainstorm factors affecting air quality inside (for example, in this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Brainstorm factors affect air quality outside (for example, the Outdoor Yard):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i w:val="1"/>
          <w:rtl w:val="0"/>
        </w:rPr>
        <w:t xml:space="preserve">Watch the videos and take notes. How can air quality affect your life?</w:t>
      </w: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b w:val="1"/>
          <w:rtl w:val="0"/>
        </w:rPr>
        <w:t xml:space="preserve">Locations to collect data:</w:t>
      </w:r>
      <w:r w:rsidDel="00000000" w:rsidR="00000000" w:rsidRPr="00000000">
        <w:rPr>
          <w:rtl w:val="0"/>
        </w:rPr>
      </w:r>
    </w:p>
    <w:p w:rsidR="00000000" w:rsidDel="00000000" w:rsidP="00000000" w:rsidRDefault="00000000" w:rsidRPr="00000000" w14:paraId="0000001E">
      <w:pPr>
        <w:numPr>
          <w:ilvl w:val="0"/>
          <w:numId w:val="3"/>
        </w:numPr>
        <w:spacing w:line="360" w:lineRule="auto"/>
        <w:ind w:left="720" w:hanging="360"/>
        <w:rPr>
          <w:u w:val="none"/>
        </w:rPr>
      </w:pPr>
      <w:r w:rsidDel="00000000" w:rsidR="00000000" w:rsidRPr="00000000">
        <w:rPr>
          <w:rtl w:val="0"/>
        </w:rPr>
        <w:t xml:space="preserve"> </w:t>
      </w:r>
    </w:p>
    <w:p w:rsidR="00000000" w:rsidDel="00000000" w:rsidP="00000000" w:rsidRDefault="00000000" w:rsidRPr="00000000" w14:paraId="0000001F">
      <w:pPr>
        <w:numPr>
          <w:ilvl w:val="0"/>
          <w:numId w:val="3"/>
        </w:numPr>
        <w:spacing w:line="360" w:lineRule="auto"/>
        <w:ind w:left="720" w:hanging="360"/>
        <w:rPr>
          <w:u w:val="none"/>
        </w:rPr>
      </w:pPr>
      <w:r w:rsidDel="00000000" w:rsidR="00000000" w:rsidRPr="00000000">
        <w:rPr>
          <w:rtl w:val="0"/>
        </w:rPr>
        <w:t xml:space="preserve"> </w:t>
      </w:r>
    </w:p>
    <w:p w:rsidR="00000000" w:rsidDel="00000000" w:rsidP="00000000" w:rsidRDefault="00000000" w:rsidRPr="00000000" w14:paraId="00000020">
      <w:pPr>
        <w:numPr>
          <w:ilvl w:val="0"/>
          <w:numId w:val="3"/>
        </w:numPr>
        <w:spacing w:line="360" w:lineRule="auto"/>
        <w:ind w:left="720" w:hanging="360"/>
        <w:rPr>
          <w:u w:val="none"/>
        </w:rPr>
      </w:pPr>
      <w:r w:rsidDel="00000000" w:rsidR="00000000" w:rsidRPr="00000000">
        <w:rPr>
          <w:rtl w:val="0"/>
        </w:rPr>
      </w:r>
    </w:p>
    <w:p w:rsidR="00000000" w:rsidDel="00000000" w:rsidP="00000000" w:rsidRDefault="00000000" w:rsidRPr="00000000" w14:paraId="00000021">
      <w:pPr>
        <w:numPr>
          <w:ilvl w:val="0"/>
          <w:numId w:val="3"/>
        </w:numPr>
        <w:spacing w:line="360" w:lineRule="auto"/>
        <w:ind w:left="720" w:hanging="360"/>
        <w:rPr>
          <w:u w:val="none"/>
        </w:rPr>
      </w:pPr>
      <w:r w:rsidDel="00000000" w:rsidR="00000000" w:rsidRPr="00000000">
        <w:rPr>
          <w:rtl w:val="0"/>
        </w:rPr>
        <w:t xml:space="preserve"> </w:t>
      </w:r>
    </w:p>
    <w:p w:rsidR="00000000" w:rsidDel="00000000" w:rsidP="00000000" w:rsidRDefault="00000000" w:rsidRPr="00000000" w14:paraId="00000022">
      <w:pPr>
        <w:spacing w:line="360" w:lineRule="auto"/>
        <w:ind w:left="0" w:firstLine="0"/>
        <w:rPr/>
      </w:pPr>
      <w:r w:rsidDel="00000000" w:rsidR="00000000" w:rsidRPr="00000000">
        <w:rPr>
          <w:rtl w:val="0"/>
        </w:rPr>
      </w:r>
    </w:p>
    <w:p w:rsidR="00000000" w:rsidDel="00000000" w:rsidP="00000000" w:rsidRDefault="00000000" w:rsidRPr="00000000" w14:paraId="00000023">
      <w:pPr>
        <w:spacing w:line="360" w:lineRule="auto"/>
        <w:ind w:left="0" w:firstLine="0"/>
        <w:rPr/>
      </w:pPr>
      <w:r w:rsidDel="00000000" w:rsidR="00000000" w:rsidRPr="00000000">
        <w:rPr>
          <w:rtl w:val="0"/>
        </w:rPr>
        <w:t xml:space="preserve">Hypothesis: If CO</w:t>
      </w:r>
      <w:r w:rsidDel="00000000" w:rsidR="00000000" w:rsidRPr="00000000">
        <w:rPr>
          <w:vertAlign w:val="subscript"/>
          <w:rtl w:val="0"/>
        </w:rPr>
        <w:t xml:space="preserve">2, </w:t>
      </w:r>
      <w:r w:rsidDel="00000000" w:rsidR="00000000" w:rsidRPr="00000000">
        <w:rPr>
          <w:rtl w:val="0"/>
        </w:rPr>
        <w:t xml:space="preserve">temperature, and humidity are compared in ______________________________________</w:t>
      </w:r>
    </w:p>
    <w:p w:rsidR="00000000" w:rsidDel="00000000" w:rsidP="00000000" w:rsidRDefault="00000000" w:rsidRPr="00000000" w14:paraId="00000024">
      <w:pPr>
        <w:spacing w:line="360" w:lineRule="auto"/>
        <w:ind w:left="0" w:firstLine="0"/>
        <w:rPr/>
      </w:pPr>
      <w:r w:rsidDel="00000000" w:rsidR="00000000" w:rsidRPr="00000000">
        <w:rPr>
          <w:rtl w:val="0"/>
        </w:rPr>
      </w:r>
    </w:p>
    <w:p w:rsidR="00000000" w:rsidDel="00000000" w:rsidP="00000000" w:rsidRDefault="00000000" w:rsidRPr="00000000" w14:paraId="00000025">
      <w:pPr>
        <w:spacing w:line="360" w:lineRule="auto"/>
        <w:ind w:left="0" w:firstLine="0"/>
        <w:rPr/>
      </w:pPr>
      <w:r w:rsidDel="00000000" w:rsidR="00000000" w:rsidRPr="00000000">
        <w:rPr>
          <w:rtl w:val="0"/>
        </w:rPr>
        <w:t xml:space="preserve">then ____________________ will have the lowest CO</w:t>
      </w:r>
      <w:r w:rsidDel="00000000" w:rsidR="00000000" w:rsidRPr="00000000">
        <w:rPr>
          <w:vertAlign w:val="subscript"/>
          <w:rtl w:val="0"/>
        </w:rPr>
        <w:t xml:space="preserve">2</w:t>
      </w:r>
      <w:r w:rsidDel="00000000" w:rsidR="00000000" w:rsidRPr="00000000">
        <w:rPr>
          <w:rtl w:val="0"/>
        </w:rPr>
        <w:t xml:space="preserve"> levels (best air quality), because _________________</w:t>
      </w:r>
    </w:p>
    <w:p w:rsidR="00000000" w:rsidDel="00000000" w:rsidP="00000000" w:rsidRDefault="00000000" w:rsidRPr="00000000" w14:paraId="00000026">
      <w:pPr>
        <w:spacing w:line="360" w:lineRule="auto"/>
        <w:ind w:left="0" w:firstLine="0"/>
        <w:rPr/>
      </w:pPr>
      <w:r w:rsidDel="00000000" w:rsidR="00000000" w:rsidRPr="00000000">
        <w:rPr>
          <w:rtl w:val="0"/>
        </w:rPr>
      </w:r>
    </w:p>
    <w:p w:rsidR="00000000" w:rsidDel="00000000" w:rsidP="00000000" w:rsidRDefault="00000000" w:rsidRPr="00000000" w14:paraId="00000027">
      <w:pPr>
        <w:spacing w:line="360" w:lineRule="auto"/>
        <w:ind w:left="0" w:firstLine="0"/>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28">
      <w:pPr>
        <w:spacing w:line="360" w:lineRule="auto"/>
        <w:ind w:left="0" w:firstLine="0"/>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2A">
      <w:pPr>
        <w:spacing w:line="360" w:lineRule="auto"/>
        <w:ind w:left="0" w:firstLine="0"/>
        <w:rPr/>
      </w:pPr>
      <w:r w:rsidDel="00000000" w:rsidR="00000000" w:rsidRPr="00000000">
        <w:rPr>
          <w:rtl w:val="0"/>
        </w:rPr>
      </w:r>
    </w:p>
    <w:p w:rsidR="00000000" w:rsidDel="00000000" w:rsidP="00000000" w:rsidRDefault="00000000" w:rsidRPr="00000000" w14:paraId="0000002B">
      <w:pPr>
        <w:spacing w:line="360"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360" w:lineRule="auto"/>
        <w:ind w:left="0" w:firstLine="0"/>
        <w:rPr>
          <w:b w:val="1"/>
        </w:rPr>
      </w:pPr>
      <w:commentRangeStart w:id="2"/>
      <w:r w:rsidDel="00000000" w:rsidR="00000000" w:rsidRPr="00000000">
        <w:rPr>
          <w:b w:val="1"/>
          <w:rtl w:val="0"/>
        </w:rPr>
        <w:t xml:space="preserve">Data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D">
      <w:pPr>
        <w:spacing w:line="360" w:lineRule="auto"/>
        <w:ind w:left="0" w:firstLine="0"/>
        <w:rPr>
          <w:b w:val="1"/>
        </w:rPr>
      </w:pPr>
      <w:ins w:author="Shinya Kondo" w:id="0" w:date="2019-08-05T18:53:43Z">
        <w:commentRangeStart w:id="3"/>
        <w:r w:rsidDel="00000000" w:rsidR="00000000" w:rsidRPr="00000000">
          <w:rPr>
            <w:b w:val="1"/>
            <w:rtl w:val="0"/>
          </w:rPr>
          <w:t xml:space="preserve">Location: </w:t>
        </w:r>
      </w:ins>
      <w:commentRangeEnd w:id="3"/>
      <w:r w:rsidDel="00000000" w:rsidR="00000000" w:rsidRPr="00000000">
        <w:commentReference w:id="3"/>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Temperature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Humidity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Particulates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Other observations</w:t>
            </w:r>
          </w:p>
        </w:tc>
      </w:tr>
      <w:tr>
        <w:trPr>
          <w:trHeight w:val="420" w:hRule="atLeast"/>
          <w:trPrChange w:author="Shinya Kondo" w:id="1" w:date="2019-08-05T18:55:16Z">
            <w:trPr/>
          </w:trPrChange>
        </w:trPr>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commentRangeStart w:id="4"/>
            <w:commentRangeEnd w:id="4"/>
            <w:r w:rsidDel="00000000" w:rsidR="00000000" w:rsidRPr="00000000">
              <w:commentReference w:id="4"/>
            </w:r>
            <w:r w:rsidDel="00000000" w:rsidR="00000000" w:rsidRPr="00000000">
              <w:rPr>
                <w:rtl w:val="0"/>
              </w:rPr>
              <w:t xml:space="preserve">1</w:t>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Change w:author="Shinya Kondo" w:id="1" w:date="2019-08-05T18:55:16Z">
            <w:trPr/>
          </w:trPrChange>
        </w:trPr>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Change w:author="Shinya Kondo" w:id="1" w:date="2019-08-05T18:55:16Z">
            <w:trPr/>
          </w:trPrChange>
        </w:trPr>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Change w:author="Shinya Kondo" w:id="1" w:date="2019-08-05T18:55:16Z">
            <w:trPr/>
          </w:trPrChange>
        </w:trPr>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Average</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Change w:author="Shinya Kondo" w:id="1" w:date="2019-08-05T18:55:16Z">
              <w:tcPr>
                <w:shd w:fill="auto" w:val="clear"/>
                <w:tcMar>
                  <w:top w:w="100.0" w:type="dxa"/>
                  <w:left w:w="100.0" w:type="dxa"/>
                  <w:bottom w:w="100.0" w:type="dxa"/>
                  <w:right w:w="100.0" w:type="dxa"/>
                </w:tcMar>
                <w:vAlign w:val="top"/>
              </w:tcPr>
            </w:tcPrChange>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5">
      <w:pPr>
        <w:spacing w:line="360" w:lineRule="auto"/>
        <w:rPr/>
      </w:pPr>
      <w:ins w:author="Shinya Kondo" w:id="2" w:date="2019-08-05T18:53:50Z">
        <w:r w:rsidDel="00000000" w:rsidR="00000000" w:rsidRPr="00000000">
          <w:rPr>
            <w:rtl w:val="0"/>
          </w:rPr>
          <w:t xml:space="preserve">Location: </w:t>
        </w:r>
      </w:ins>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t xml:space="preserve"> (ppm)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Temperature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Humidity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Particulates (ppm)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Other observations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Average</w:t>
            </w:r>
          </w:p>
          <w:p w:rsidR="00000000" w:rsidDel="00000000" w:rsidP="00000000" w:rsidRDefault="00000000" w:rsidRPr="00000000" w14:paraId="0000007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r>
          </w:p>
        </w:tc>
      </w:tr>
    </w:tbl>
    <w:p w:rsidR="00000000" w:rsidDel="00000000" w:rsidP="00000000" w:rsidRDefault="00000000" w:rsidRPr="00000000" w14:paraId="0000007D">
      <w:pPr>
        <w:spacing w:line="360" w:lineRule="auto"/>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Temperature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Humidity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Particulates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Other observations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p w:rsidR="00000000" w:rsidDel="00000000" w:rsidP="00000000" w:rsidRDefault="00000000" w:rsidRPr="00000000" w14:paraId="000000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Average</w:t>
            </w:r>
          </w:p>
          <w:p w:rsidR="00000000" w:rsidDel="00000000" w:rsidP="00000000" w:rsidRDefault="00000000" w:rsidRPr="00000000" w14:paraId="0000009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r>
    </w:tbl>
    <w:p w:rsidR="00000000" w:rsidDel="00000000" w:rsidP="00000000" w:rsidRDefault="00000000" w:rsidRPr="00000000" w14:paraId="000000A5">
      <w:pPr>
        <w:spacing w:line="360" w:lineRule="auto"/>
        <w:rPr/>
      </w:pPr>
      <w:r w:rsidDel="00000000" w:rsidR="00000000" w:rsidRPr="00000000">
        <w:rPr>
          <w:rtl w:val="0"/>
        </w:rPr>
      </w:r>
    </w:p>
    <w:p w:rsidR="00000000" w:rsidDel="00000000" w:rsidP="00000000" w:rsidRDefault="00000000" w:rsidRPr="00000000" w14:paraId="000000A6">
      <w:pPr>
        <w:spacing w:line="360" w:lineRule="auto"/>
        <w:rPr/>
      </w:pP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CO</w:t>
            </w:r>
            <w:r w:rsidDel="00000000" w:rsidR="00000000" w:rsidRPr="00000000">
              <w:rPr>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Temperature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Humidity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Particulates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Other observations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p w:rsidR="00000000" w:rsidDel="00000000" w:rsidP="00000000" w:rsidRDefault="00000000" w:rsidRPr="00000000" w14:paraId="000000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Average</w:t>
            </w:r>
          </w:p>
          <w:p w:rsidR="00000000" w:rsidDel="00000000" w:rsidP="00000000" w:rsidRDefault="00000000" w:rsidRPr="00000000" w14:paraId="000000C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r>
    </w:tbl>
    <w:p w:rsidR="00000000" w:rsidDel="00000000" w:rsidP="00000000" w:rsidRDefault="00000000" w:rsidRPr="00000000" w14:paraId="000000CE">
      <w:pPr>
        <w:spacing w:line="360" w:lineRule="auto"/>
        <w:rPr/>
      </w:pPr>
      <w:r w:rsidDel="00000000" w:rsidR="00000000" w:rsidRPr="00000000">
        <w:rPr>
          <w:rtl w:val="0"/>
        </w:rPr>
      </w:r>
    </w:p>
    <w:p w:rsidR="00000000" w:rsidDel="00000000" w:rsidP="00000000" w:rsidRDefault="00000000" w:rsidRPr="00000000" w14:paraId="000000CF">
      <w:pPr>
        <w:spacing w:line="360" w:lineRule="auto"/>
        <w:ind w:left="0" w:firstLine="0"/>
        <w:rPr/>
      </w:pPr>
      <w:r w:rsidDel="00000000" w:rsidR="00000000" w:rsidRPr="00000000">
        <w:rPr>
          <w:b w:val="1"/>
          <w:rtl w:val="0"/>
        </w:rPr>
        <w:t xml:space="preserve">Analysis:</w:t>
      </w:r>
      <w:r w:rsidDel="00000000" w:rsidR="00000000" w:rsidRPr="00000000">
        <w:rPr>
          <w:rtl w:val="0"/>
        </w:rPr>
      </w:r>
    </w:p>
    <w:p w:rsidR="00000000" w:rsidDel="00000000" w:rsidP="00000000" w:rsidRDefault="00000000" w:rsidRPr="00000000" w14:paraId="000000D0">
      <w:pPr>
        <w:numPr>
          <w:ilvl w:val="0"/>
          <w:numId w:val="4"/>
        </w:numPr>
        <w:spacing w:line="360" w:lineRule="auto"/>
        <w:ind w:left="720" w:hanging="360"/>
        <w:rPr>
          <w:u w:val="none"/>
        </w:rPr>
      </w:pPr>
      <w:r w:rsidDel="00000000" w:rsidR="00000000" w:rsidRPr="00000000">
        <w:rPr>
          <w:rtl w:val="0"/>
        </w:rPr>
        <w:t xml:space="preserve">What trends or patterns do you see in your data?</w:t>
      </w:r>
    </w:p>
    <w:p w:rsidR="00000000" w:rsidDel="00000000" w:rsidP="00000000" w:rsidRDefault="00000000" w:rsidRPr="00000000" w14:paraId="000000D1">
      <w:pPr>
        <w:numPr>
          <w:ilvl w:val="0"/>
          <w:numId w:val="4"/>
        </w:numPr>
        <w:spacing w:line="360" w:lineRule="auto"/>
        <w:ind w:left="720" w:hanging="360"/>
        <w:rPr>
          <w:u w:val="none"/>
        </w:rPr>
      </w:pPr>
      <w:r w:rsidDel="00000000" w:rsidR="00000000" w:rsidRPr="00000000">
        <w:rPr>
          <w:rtl w:val="0"/>
        </w:rPr>
        <w:t xml:space="preserve">Use statistics to explain your data:</w:t>
      </w:r>
    </w:p>
    <w:p w:rsidR="00000000" w:rsidDel="00000000" w:rsidP="00000000" w:rsidRDefault="00000000" w:rsidRPr="00000000" w14:paraId="000000D2">
      <w:pPr>
        <w:numPr>
          <w:ilvl w:val="1"/>
          <w:numId w:val="4"/>
        </w:numPr>
        <w:spacing w:line="360" w:lineRule="auto"/>
        <w:ind w:left="1440" w:hanging="360"/>
        <w:rPr>
          <w:u w:val="none"/>
        </w:rPr>
      </w:pPr>
      <w:r w:rsidDel="00000000" w:rsidR="00000000" w:rsidRPr="00000000">
        <w:rPr>
          <w:rtl w:val="0"/>
        </w:rPr>
        <w:t xml:space="preserve">Range (lowest to highest values)</w:t>
      </w:r>
    </w:p>
    <w:p w:rsidR="00000000" w:rsidDel="00000000" w:rsidP="00000000" w:rsidRDefault="00000000" w:rsidRPr="00000000" w14:paraId="000000D3">
      <w:pPr>
        <w:numPr>
          <w:ilvl w:val="1"/>
          <w:numId w:val="4"/>
        </w:numPr>
        <w:spacing w:line="360" w:lineRule="auto"/>
        <w:ind w:left="1440" w:hanging="360"/>
        <w:rPr>
          <w:u w:val="none"/>
        </w:rPr>
      </w:pPr>
      <w:r w:rsidDel="00000000" w:rsidR="00000000" w:rsidRPr="00000000">
        <w:rPr>
          <w:rtl w:val="0"/>
        </w:rPr>
        <w:t xml:space="preserve">Mean (average)</w:t>
      </w:r>
    </w:p>
    <w:p w:rsidR="00000000" w:rsidDel="00000000" w:rsidP="00000000" w:rsidRDefault="00000000" w:rsidRPr="00000000" w14:paraId="000000D4">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5">
      <w:pPr>
        <w:spacing w:line="360" w:lineRule="auto"/>
        <w:rPr/>
      </w:pPr>
      <w:r w:rsidDel="00000000" w:rsidR="00000000" w:rsidRPr="00000000">
        <w:rPr>
          <w:rtl w:val="0"/>
        </w:rPr>
      </w:r>
    </w:p>
    <w:p w:rsidR="00000000" w:rsidDel="00000000" w:rsidP="00000000" w:rsidRDefault="00000000" w:rsidRPr="00000000" w14:paraId="000000D6">
      <w:pPr>
        <w:spacing w:line="360" w:lineRule="auto"/>
        <w:rPr>
          <w:highlight w:val="white"/>
        </w:rPr>
      </w:pP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D7">
      <w:pPr>
        <w:numPr>
          <w:ilvl w:val="0"/>
          <w:numId w:val="1"/>
        </w:numPr>
        <w:ind w:left="720" w:hanging="360"/>
        <w:rPr>
          <w:highlight w:val="white"/>
        </w:rPr>
      </w:pPr>
      <w:r w:rsidDel="00000000" w:rsidR="00000000" w:rsidRPr="00000000">
        <w:rPr>
          <w:highlight w:val="white"/>
          <w:rtl w:val="0"/>
        </w:rPr>
        <w:t xml:space="preserve">What did you learn in this experiment?</w:t>
      </w:r>
    </w:p>
    <w:p w:rsidR="00000000" w:rsidDel="00000000" w:rsidP="00000000" w:rsidRDefault="00000000" w:rsidRPr="00000000" w14:paraId="000000D8">
      <w:pPr>
        <w:numPr>
          <w:ilvl w:val="0"/>
          <w:numId w:val="1"/>
        </w:numPr>
        <w:ind w:left="720" w:hanging="360"/>
        <w:rPr>
          <w:highlight w:val="white"/>
        </w:rPr>
      </w:pPr>
      <w:r w:rsidDel="00000000" w:rsidR="00000000" w:rsidRPr="00000000">
        <w:rPr>
          <w:highlight w:val="white"/>
          <w:rtl w:val="0"/>
        </w:rPr>
        <w:t xml:space="preserve">How does the experiment relate to a real life situation?</w:t>
      </w:r>
    </w:p>
    <w:p w:rsidR="00000000" w:rsidDel="00000000" w:rsidP="00000000" w:rsidRDefault="00000000" w:rsidRPr="00000000" w14:paraId="000000D9">
      <w:pPr>
        <w:numPr>
          <w:ilvl w:val="0"/>
          <w:numId w:val="1"/>
        </w:numPr>
        <w:ind w:left="720" w:hanging="360"/>
        <w:rPr>
          <w:highlight w:val="white"/>
        </w:rPr>
      </w:pPr>
      <w:r w:rsidDel="00000000" w:rsidR="00000000" w:rsidRPr="00000000">
        <w:rPr>
          <w:highlight w:val="white"/>
          <w:rtl w:val="0"/>
        </w:rPr>
        <w:t xml:space="preserve">What could have affected your results? (human errors, limitations)</w:t>
        <w:tab/>
      </w:r>
    </w:p>
    <w:p w:rsidR="00000000" w:rsidDel="00000000" w:rsidP="00000000" w:rsidRDefault="00000000" w:rsidRPr="00000000" w14:paraId="000000DA">
      <w:pPr>
        <w:numPr>
          <w:ilvl w:val="0"/>
          <w:numId w:val="1"/>
        </w:numPr>
        <w:ind w:left="720" w:hanging="360"/>
        <w:rPr>
          <w:highlight w:val="white"/>
        </w:rPr>
      </w:pPr>
      <w:r w:rsidDel="00000000" w:rsidR="00000000" w:rsidRPr="00000000">
        <w:rPr>
          <w:highlight w:val="white"/>
          <w:rtl w:val="0"/>
        </w:rPr>
        <w:t xml:space="preserve">What future research would you like to conduct? (Future Change + Importance + New ?)</w:t>
      </w:r>
    </w:p>
    <w:p w:rsidR="00000000" w:rsidDel="00000000" w:rsidP="00000000" w:rsidRDefault="00000000" w:rsidRPr="00000000" w14:paraId="000000DB">
      <w:pPr>
        <w:rPr>
          <w:highlight w:val="white"/>
        </w:rPr>
      </w:pPr>
      <w:r w:rsidDel="00000000" w:rsidR="00000000" w:rsidRPr="00000000">
        <w:rPr>
          <w:rtl w:val="0"/>
        </w:rPr>
      </w:r>
    </w:p>
    <w:p w:rsidR="00000000" w:rsidDel="00000000" w:rsidP="00000000" w:rsidRDefault="00000000" w:rsidRPr="00000000" w14:paraId="000000DC">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D">
      <w:pPr>
        <w:spacing w:line="360" w:lineRule="auto"/>
        <w:rPr/>
      </w:pPr>
      <w:r w:rsidDel="00000000" w:rsidR="00000000" w:rsidRPr="00000000">
        <w:rPr>
          <w:rtl w:val="0"/>
        </w:rPr>
      </w:r>
    </w:p>
    <w:p w:rsidR="00000000" w:rsidDel="00000000" w:rsidP="00000000" w:rsidRDefault="00000000" w:rsidRPr="00000000" w14:paraId="000000DE">
      <w:pPr>
        <w:spacing w:line="360" w:lineRule="auto"/>
        <w:rPr/>
      </w:pPr>
      <w:r w:rsidDel="00000000" w:rsidR="00000000" w:rsidRPr="00000000">
        <w:rPr>
          <w:rtl w:val="0"/>
        </w:rPr>
        <w:t xml:space="preserve">Reflection:</w:t>
      </w:r>
    </w:p>
    <w:p w:rsidR="00000000" w:rsidDel="00000000" w:rsidP="00000000" w:rsidRDefault="00000000" w:rsidRPr="00000000" w14:paraId="000000DF">
      <w:pPr>
        <w:spacing w:line="360" w:lineRule="auto"/>
        <w:rPr/>
      </w:pPr>
      <w:r w:rsidDel="00000000" w:rsidR="00000000" w:rsidRPr="00000000">
        <w:rPr>
          <w:rtl w:val="0"/>
        </w:rPr>
        <w:t xml:space="preserve">What comments or suggestions do you have about this experiment?</w:t>
      </w:r>
    </w:p>
    <w:p w:rsidR="00000000" w:rsidDel="00000000" w:rsidP="00000000" w:rsidRDefault="00000000" w:rsidRPr="00000000" w14:paraId="000000E0">
      <w:pPr>
        <w:spacing w:line="480" w:lineRule="auto"/>
        <w:rPr>
          <w:highlight w:val="white"/>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1">
      <w:pPr>
        <w:spacing w:line="360" w:lineRule="auto"/>
        <w:rPr/>
      </w:pPr>
      <w:r w:rsidDel="00000000" w:rsidR="00000000" w:rsidRPr="00000000">
        <w:rPr>
          <w:rtl w:val="0"/>
        </w:rPr>
      </w:r>
    </w:p>
    <w:sectPr>
      <w:headerReference r:id="rId7" w:type="default"/>
      <w:pgSz w:h="15840" w:w="12240"/>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inya Kondo" w:id="2" w:date="2019-08-05T18:53:34Z">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students conducting three trials at 4 different locations or are they collecting data at 12 different locations?</w:t>
      </w:r>
    </w:p>
  </w:comment>
  <w:comment w:author="Shinya Kondo" w:id="3" w:date="2019-08-05T18:54:58Z">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putting "location" here might make it easier for the students to understand that they are collecting data at four different locations. That is if you were planning to have them collect data at only four locations and not 12 as stated in the comment above</w:t>
      </w:r>
    </w:p>
  </w:comment>
  <w:comment w:author="Shinya Kondo" w:id="4" w:date="2019-08-05T18:56:16Z">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merging the cells will give them more space to write overall observations of the location</w:t>
      </w:r>
    </w:p>
  </w:comment>
  <w:comment w:author="Karen R. Cheng" w:id="0" w:date="2019-07-30T18:44:01Z">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looks great, Anne!</w:t>
      </w:r>
    </w:p>
  </w:comment>
  <w:comment w:author="Anne Williard" w:id="1" w:date="2019-08-01T19:06:09Z">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I'm super excited to see how it goes with students.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spacing w:line="240" w:lineRule="auto"/>
      <w:jc w:val="center"/>
      <w:rPr/>
    </w:pPr>
    <w:r w:rsidDel="00000000" w:rsidR="00000000" w:rsidRPr="00000000">
      <w:rPr>
        <w:rFonts w:ascii="Times New Roman" w:cs="Times New Roman" w:eastAsia="Times New Roman" w:hAnsi="Times New Roman"/>
        <w:sz w:val="20"/>
        <w:szCs w:val="20"/>
      </w:rPr>
      <w:drawing>
        <wp:inline distB="114300" distT="114300" distL="114300" distR="114300">
          <wp:extent cx="1462088" cy="39025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806893" cy="280068"/>
          <wp:effectExtent b="0" l="0" r="0" t="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